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8D" w:rsidRPr="00E24711" w:rsidRDefault="00D8122D" w:rsidP="00D8122D">
      <w:pPr>
        <w:spacing w:after="240" w:line="360" w:lineRule="auto"/>
        <w:rPr>
          <w:rFonts w:cstheme="minorHAnsi"/>
          <w:b/>
          <w:i/>
          <w:sz w:val="28"/>
          <w:u w:val="single"/>
          <w:lang w:val="en-US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780FB" wp14:editId="41EBE770">
                <wp:simplePos x="0" y="0"/>
                <wp:positionH relativeFrom="column">
                  <wp:posOffset>-566420</wp:posOffset>
                </wp:positionH>
                <wp:positionV relativeFrom="paragraph">
                  <wp:posOffset>-961708</wp:posOffset>
                </wp:positionV>
                <wp:extent cx="184150" cy="11240770"/>
                <wp:effectExtent l="0" t="0" r="44450" b="558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12407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578F0" id="Rectangle 2" o:spid="_x0000_s1026" style="position:absolute;margin-left:-44.6pt;margin-top:-75.75pt;width:14.5pt;height:8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" fillcolor="black [3213]" strokecolor="#666 [1936]" strokeweight="1pt">
                <v:shadow on="t" color="#7f7f7f [1601]" opacity=".5" offset="1pt"/>
              </v:rect>
            </w:pict>
          </mc:Fallback>
        </mc:AlternateContent>
      </w:r>
      <w:r w:rsidR="00C55308" w:rsidRPr="003E1795">
        <w:rPr>
          <w:rFonts w:cstheme="minorHAnsi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97BE9B" wp14:editId="3178131B">
                <wp:simplePos x="0" y="0"/>
                <wp:positionH relativeFrom="column">
                  <wp:posOffset>-966470</wp:posOffset>
                </wp:positionH>
                <wp:positionV relativeFrom="paragraph">
                  <wp:posOffset>-23495</wp:posOffset>
                </wp:positionV>
                <wp:extent cx="7626350" cy="265430"/>
                <wp:effectExtent l="0" t="0" r="31750" b="584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6350" cy="265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D2ABC" id="Rectangle 1" o:spid="_x0000_s1026" style="position:absolute;margin-left:-76.1pt;margin-top:-1.85pt;width:600.5pt;height:20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rect>
            </w:pict>
          </mc:Fallback>
        </mc:AlternateContent>
      </w:r>
      <w:r w:rsidR="00C55308" w:rsidRPr="00E24711">
        <w:rPr>
          <w:rFonts w:cstheme="minorHAnsi"/>
          <w:b/>
          <w:sz w:val="28"/>
          <w:lang w:val="en-US"/>
        </w:rPr>
        <w:t xml:space="preserve">Josselin </w:t>
      </w:r>
      <w:r w:rsidR="0044085B" w:rsidRPr="00E24711">
        <w:rPr>
          <w:rFonts w:cstheme="minorHAnsi"/>
          <w:b/>
          <w:sz w:val="28"/>
          <w:lang w:val="en-US"/>
        </w:rPr>
        <w:t>EVENOR</w:t>
      </w:r>
      <w:r w:rsidR="0044085B" w:rsidRPr="00E24711">
        <w:rPr>
          <w:rFonts w:cstheme="minorHAnsi"/>
          <w:b/>
          <w:lang w:val="en-US"/>
        </w:rPr>
        <w:t xml:space="preserve"> </w:t>
      </w:r>
    </w:p>
    <w:p w:rsidR="003E1795" w:rsidRPr="00E24711" w:rsidRDefault="003E1795" w:rsidP="003E1795">
      <w:pPr>
        <w:spacing w:line="240" w:lineRule="auto"/>
        <w:rPr>
          <w:rFonts w:cstheme="minorHAnsi"/>
          <w:lang w:val="en-US"/>
        </w:rPr>
      </w:pPr>
      <w:ins w:id="0" w:author="JEAN-FRANCOIS PELLE" w:date="2014-05-19T11:17:00Z">
        <w:r w:rsidRPr="00E24711">
          <w:rPr>
            <w:rFonts w:cstheme="minorHAnsi"/>
            <w:lang w:val="en-US"/>
          </w:rPr>
          <w:t>2</w:t>
        </w:r>
      </w:ins>
      <w:r w:rsidR="00720124" w:rsidRPr="00E24711">
        <w:rPr>
          <w:rFonts w:cstheme="minorHAnsi"/>
          <w:lang w:val="en-US"/>
        </w:rPr>
        <w:t>1</w:t>
      </w:r>
      <w:ins w:id="1" w:author="JEAN-FRANCOIS PELLE" w:date="2014-05-19T11:17:00Z">
        <w:r w:rsidRPr="00E24711">
          <w:rPr>
            <w:rFonts w:cstheme="minorHAnsi"/>
            <w:lang w:val="en-US"/>
          </w:rPr>
          <w:t>ans</w:t>
        </w:r>
      </w:ins>
    </w:p>
    <w:p w:rsidR="003E1795" w:rsidRPr="00E24711" w:rsidRDefault="003E1795" w:rsidP="003E1795">
      <w:pPr>
        <w:spacing w:line="240" w:lineRule="auto"/>
        <w:rPr>
          <w:rFonts w:cstheme="minorHAnsi"/>
          <w:lang w:val="en-US"/>
        </w:rPr>
      </w:pPr>
      <w:r w:rsidRPr="00E24711">
        <w:rPr>
          <w:rFonts w:cstheme="minorHAnsi"/>
          <w:lang w:val="en-US"/>
        </w:rPr>
        <w:t>06.58.08.73.15</w:t>
      </w:r>
    </w:p>
    <w:p w:rsidR="003E1795" w:rsidRPr="00E24711" w:rsidRDefault="00E24711" w:rsidP="003E1795">
      <w:pPr>
        <w:spacing w:line="240" w:lineRule="auto"/>
        <w:rPr>
          <w:rFonts w:cstheme="minorHAnsi"/>
          <w:lang w:val="en-US"/>
        </w:rPr>
      </w:pPr>
      <w:hyperlink r:id="rId5" w:history="1">
        <w:r w:rsidR="003E1795" w:rsidRPr="00E24711">
          <w:rPr>
            <w:rStyle w:val="Lienhypertexte"/>
            <w:rFonts w:cstheme="minorHAnsi"/>
            <w:color w:val="auto"/>
            <w:u w:val="none"/>
            <w:lang w:val="en-US"/>
          </w:rPr>
          <w:t>j.evenor@orange.fr</w:t>
        </w:r>
      </w:hyperlink>
    </w:p>
    <w:p w:rsidR="0044085B" w:rsidRPr="003E1795" w:rsidRDefault="00625ACB" w:rsidP="003E1795">
      <w:pPr>
        <w:spacing w:line="240" w:lineRule="auto"/>
        <w:rPr>
          <w:rFonts w:cstheme="minorHAnsi"/>
        </w:rPr>
      </w:pPr>
      <w:r w:rsidRPr="003E1795">
        <w:rPr>
          <w:rFonts w:cstheme="minorHAnsi"/>
        </w:rPr>
        <w:t>57 Rue de la Charmille</w:t>
      </w:r>
    </w:p>
    <w:p w:rsidR="0044085B" w:rsidRPr="003E1795" w:rsidRDefault="00625ACB" w:rsidP="003E1795">
      <w:pPr>
        <w:spacing w:line="240" w:lineRule="auto"/>
        <w:rPr>
          <w:rFonts w:cstheme="minorHAnsi"/>
        </w:rPr>
      </w:pPr>
      <w:r w:rsidRPr="003E1795">
        <w:rPr>
          <w:rFonts w:cstheme="minorHAnsi"/>
        </w:rPr>
        <w:t>67200 STRASBOURG</w:t>
      </w:r>
    </w:p>
    <w:p w:rsidR="00836C41" w:rsidRPr="003E1795" w:rsidRDefault="00836C41" w:rsidP="003E1795">
      <w:pPr>
        <w:rPr>
          <w:rFonts w:cstheme="minorHAnsi"/>
        </w:rPr>
      </w:pPr>
    </w:p>
    <w:p w:rsidR="00836C41" w:rsidRPr="003E1795" w:rsidRDefault="00836C41" w:rsidP="003E1795">
      <w:pPr>
        <w:rPr>
          <w:rFonts w:cstheme="minorHAnsi"/>
        </w:rPr>
      </w:pPr>
    </w:p>
    <w:p w:rsidR="008910B8" w:rsidRPr="003E1795" w:rsidRDefault="003E1795" w:rsidP="00B87479">
      <w:pPr>
        <w:spacing w:after="240" w:line="240" w:lineRule="auto"/>
        <w:ind w:left="2268" w:hanging="2268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Formations</w:t>
      </w:r>
      <w:r w:rsidR="003C7A62" w:rsidRPr="003E1795">
        <w:rPr>
          <w:rFonts w:cstheme="minorHAnsi"/>
          <w:b/>
        </w:rPr>
        <w:t> :</w:t>
      </w:r>
    </w:p>
    <w:p w:rsidR="00720124" w:rsidRDefault="00E24711" w:rsidP="00B87479">
      <w:pPr>
        <w:spacing w:after="240" w:line="240" w:lineRule="auto"/>
        <w:ind w:left="2268" w:hanging="2268"/>
        <w:rPr>
          <w:rFonts w:cstheme="minorHAnsi"/>
        </w:rPr>
      </w:pPr>
      <w:r>
        <w:rPr>
          <w:rFonts w:cstheme="minorHAnsi"/>
        </w:rPr>
        <w:t>Projet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Bachelor</w:t>
      </w:r>
      <w:proofErr w:type="spellEnd"/>
      <w:r w:rsidR="00D8122D">
        <w:rPr>
          <w:rFonts w:cstheme="minorHAnsi"/>
        </w:rPr>
        <w:t xml:space="preserve"> « </w:t>
      </w:r>
      <w:r>
        <w:rPr>
          <w:rFonts w:cstheme="minorHAnsi"/>
        </w:rPr>
        <w:t>Assurance et Gestion de Patrimoine</w:t>
      </w:r>
      <w:r w:rsidR="00D8122D">
        <w:rPr>
          <w:rFonts w:cstheme="minorHAnsi"/>
        </w:rPr>
        <w:t> », à l’</w:t>
      </w:r>
      <w:r>
        <w:rPr>
          <w:rFonts w:cstheme="minorHAnsi"/>
        </w:rPr>
        <w:t>INSTITUT DE FORMATION AUX PROFESSIONS DE L’ASSURANCE (IFPASS)</w:t>
      </w:r>
      <w:r w:rsidR="00720124">
        <w:rPr>
          <w:rFonts w:cstheme="minorHAnsi"/>
        </w:rPr>
        <w:t xml:space="preserve"> </w:t>
      </w:r>
    </w:p>
    <w:p w:rsidR="00B87479" w:rsidRDefault="006A6E8F" w:rsidP="00B87479">
      <w:pPr>
        <w:spacing w:after="240" w:line="240" w:lineRule="auto"/>
        <w:ind w:left="2268" w:hanging="2268"/>
        <w:rPr>
          <w:rFonts w:cstheme="minorHAnsi"/>
        </w:rPr>
      </w:pPr>
      <w:r>
        <w:rPr>
          <w:rFonts w:cstheme="minorHAnsi"/>
        </w:rPr>
        <w:t>En cours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Bachelor</w:t>
      </w:r>
      <w:proofErr w:type="spellEnd"/>
      <w:r>
        <w:rPr>
          <w:rFonts w:cstheme="minorHAnsi"/>
        </w:rPr>
        <w:t xml:space="preserve"> « Responsable du Développement Commercial en Assurance</w:t>
      </w:r>
      <w:r w:rsidR="00B87479">
        <w:rPr>
          <w:rFonts w:cstheme="minorHAnsi"/>
        </w:rPr>
        <w:t xml:space="preserve"> … » à l</w:t>
      </w:r>
      <w:r>
        <w:rPr>
          <w:rFonts w:cstheme="minorHAnsi"/>
        </w:rPr>
        <w:t>a CHAMBRE DE COMMERCE ET D’INDUSTRIE (CCI)</w:t>
      </w:r>
      <w:r w:rsidR="00224928">
        <w:rPr>
          <w:rFonts w:cstheme="minorHAnsi"/>
        </w:rPr>
        <w:t xml:space="preserve"> à</w:t>
      </w:r>
      <w:r>
        <w:rPr>
          <w:rFonts w:cstheme="minorHAnsi"/>
        </w:rPr>
        <w:t xml:space="preserve"> STRASBOURG</w:t>
      </w:r>
    </w:p>
    <w:p w:rsidR="008910B8" w:rsidRPr="003E1795" w:rsidRDefault="00B87479" w:rsidP="00B87479">
      <w:pPr>
        <w:spacing w:after="240" w:line="240" w:lineRule="auto"/>
        <w:ind w:left="2268" w:hanging="2268"/>
        <w:rPr>
          <w:rFonts w:cstheme="minorHAnsi"/>
        </w:rPr>
      </w:pPr>
      <w:r>
        <w:rPr>
          <w:rFonts w:cstheme="minorHAnsi"/>
        </w:rPr>
        <w:t>2014</w:t>
      </w:r>
      <w:r w:rsidR="003E1795">
        <w:rPr>
          <w:rFonts w:cstheme="minorHAnsi"/>
        </w:rPr>
        <w:tab/>
      </w:r>
      <w:r w:rsidR="003C7A62" w:rsidRPr="003E1795">
        <w:rPr>
          <w:rFonts w:cstheme="minorHAnsi"/>
        </w:rPr>
        <w:t>BTS Assurance en alternance</w:t>
      </w:r>
      <w:r>
        <w:rPr>
          <w:rFonts w:cstheme="minorHAnsi"/>
        </w:rPr>
        <w:t xml:space="preserve"> à l’</w:t>
      </w:r>
      <w:r w:rsidR="006A6E8F">
        <w:rPr>
          <w:rFonts w:cstheme="minorHAnsi"/>
        </w:rPr>
        <w:t>INSTITUT DE FORMATION AUX PROFESSIONS DE L’ASSURANCE</w:t>
      </w:r>
      <w:r w:rsidR="00224928">
        <w:rPr>
          <w:rFonts w:cstheme="minorHAnsi"/>
        </w:rPr>
        <w:t xml:space="preserve"> (IFPASS)</w:t>
      </w:r>
    </w:p>
    <w:p w:rsidR="00C55308" w:rsidRPr="00224928" w:rsidRDefault="003E1795">
      <w:pPr>
        <w:spacing w:after="240" w:line="240" w:lineRule="auto"/>
        <w:ind w:left="2268" w:hanging="2268"/>
        <w:rPr>
          <w:rFonts w:cstheme="minorHAnsi"/>
        </w:rPr>
        <w:pPrChange w:id="2" w:author="JEAN-FRANCOIS PELLE" w:date="2014-05-19T11:21:00Z">
          <w:pPr>
            <w:pStyle w:val="Paragraphedeliste"/>
            <w:numPr>
              <w:numId w:val="1"/>
            </w:numPr>
            <w:ind w:hanging="360"/>
          </w:pPr>
        </w:pPrChange>
      </w:pPr>
      <w:r>
        <w:rPr>
          <w:rFonts w:cstheme="minorHAnsi"/>
        </w:rPr>
        <w:t>2012</w:t>
      </w:r>
      <w:r>
        <w:rPr>
          <w:rFonts w:cstheme="minorHAnsi"/>
        </w:rPr>
        <w:tab/>
      </w:r>
      <w:del w:id="3" w:author="JEAN-FRANCOIS PELLE" w:date="2014-05-19T11:17:00Z">
        <w:r w:rsidR="003C7A62" w:rsidRPr="003E1795" w:rsidDel="00C55308">
          <w:rPr>
            <w:rFonts w:cstheme="minorHAnsi"/>
          </w:rPr>
          <w:delText xml:space="preserve">Obtention d’un </w:delText>
        </w:r>
      </w:del>
      <w:r w:rsidR="003C7A62" w:rsidRPr="003E1795">
        <w:rPr>
          <w:rFonts w:cstheme="minorHAnsi"/>
        </w:rPr>
        <w:t>Baccalauréat Economique et Social</w:t>
      </w:r>
      <w:r>
        <w:rPr>
          <w:rFonts w:cstheme="minorHAnsi"/>
        </w:rPr>
        <w:t>,</w:t>
      </w:r>
      <w:r w:rsidR="003C7A62" w:rsidRPr="003E1795">
        <w:rPr>
          <w:rFonts w:cstheme="minorHAnsi"/>
        </w:rPr>
        <w:t xml:space="preserve"> Spécialité</w:t>
      </w:r>
      <w:r>
        <w:rPr>
          <w:rFonts w:cstheme="minorHAnsi"/>
        </w:rPr>
        <w:t xml:space="preserve"> Mathématiques</w:t>
      </w:r>
      <w:r w:rsidR="00224928">
        <w:rPr>
          <w:rFonts w:cstheme="minorHAnsi"/>
        </w:rPr>
        <w:t>, Lycée Polyvalent Jules Verne, à CERGY</w:t>
      </w:r>
    </w:p>
    <w:p w:rsidR="008910B8" w:rsidRPr="003E1795" w:rsidRDefault="00B87479" w:rsidP="00B626F6">
      <w:pPr>
        <w:spacing w:after="240" w:line="240" w:lineRule="auto"/>
        <w:ind w:left="2268" w:hanging="2268"/>
        <w:rPr>
          <w:rFonts w:cstheme="minorHAnsi"/>
        </w:rPr>
      </w:pPr>
      <w:r>
        <w:rPr>
          <w:rFonts w:cstheme="minorHAnsi"/>
        </w:rPr>
        <w:t>2011</w:t>
      </w:r>
      <w:r>
        <w:rPr>
          <w:rFonts w:cstheme="minorHAnsi"/>
        </w:rPr>
        <w:tab/>
      </w:r>
      <w:r w:rsidR="003C7A62" w:rsidRPr="003E1795">
        <w:rPr>
          <w:rFonts w:cstheme="minorHAnsi"/>
        </w:rPr>
        <w:t>BAFA (diplômes d’encadrant pédagogique) en avril 2011.</w:t>
      </w:r>
    </w:p>
    <w:p w:rsidR="008910B8" w:rsidRPr="003E1795" w:rsidRDefault="003C7A62" w:rsidP="00B87479">
      <w:pPr>
        <w:spacing w:after="240" w:line="240" w:lineRule="auto"/>
        <w:ind w:left="2268" w:hanging="2268"/>
        <w:rPr>
          <w:rFonts w:cstheme="minorHAnsi"/>
          <w:b/>
          <w:u w:val="single"/>
        </w:rPr>
      </w:pPr>
      <w:r w:rsidRPr="003E1795">
        <w:rPr>
          <w:rFonts w:cstheme="minorHAnsi"/>
          <w:b/>
          <w:u w:val="single"/>
        </w:rPr>
        <w:t xml:space="preserve">Expérience </w:t>
      </w:r>
      <w:r w:rsidR="00B87479">
        <w:rPr>
          <w:rFonts w:cstheme="minorHAnsi"/>
          <w:b/>
          <w:u w:val="single"/>
        </w:rPr>
        <w:t>Professionnelle</w:t>
      </w:r>
      <w:r w:rsidR="008910B8" w:rsidRPr="00C5430F">
        <w:rPr>
          <w:rFonts w:cstheme="minorHAnsi"/>
          <w:b/>
        </w:rPr>
        <w:t> :</w:t>
      </w:r>
    </w:p>
    <w:p w:rsidR="006A6E8F" w:rsidRDefault="006A6E8F" w:rsidP="00B626F6">
      <w:pPr>
        <w:spacing w:line="240" w:lineRule="auto"/>
        <w:ind w:left="2268" w:hanging="2268"/>
        <w:rPr>
          <w:rFonts w:cstheme="minorHAnsi"/>
        </w:rPr>
      </w:pPr>
      <w:r>
        <w:rPr>
          <w:rFonts w:cstheme="minorHAnsi"/>
        </w:rPr>
        <w:t>Sept. 2014 – sept. 2015</w:t>
      </w:r>
      <w:r>
        <w:rPr>
          <w:rFonts w:cstheme="minorHAnsi"/>
        </w:rPr>
        <w:tab/>
        <w:t>LA PREVOYANCE, Organisme conventionné par le RSI ainsi que mutuelle</w:t>
      </w:r>
    </w:p>
    <w:p w:rsidR="006A6E8F" w:rsidRDefault="006A6E8F" w:rsidP="00B626F6">
      <w:pPr>
        <w:spacing w:line="240" w:lineRule="auto"/>
        <w:ind w:left="2268" w:hanging="2268"/>
        <w:rPr>
          <w:rFonts w:cstheme="minorHAnsi"/>
        </w:rPr>
      </w:pPr>
      <w:r>
        <w:rPr>
          <w:rFonts w:cstheme="minorHAnsi"/>
        </w:rPr>
        <w:tab/>
        <w:t>Commercial</w:t>
      </w:r>
    </w:p>
    <w:p w:rsidR="00B626F6" w:rsidRDefault="00B626F6" w:rsidP="00B626F6">
      <w:pPr>
        <w:spacing w:line="240" w:lineRule="auto"/>
        <w:ind w:left="2268" w:hanging="2268"/>
        <w:rPr>
          <w:rFonts w:cstheme="minorHAnsi"/>
        </w:rPr>
      </w:pPr>
    </w:p>
    <w:p w:rsidR="006A6E8F" w:rsidRPr="00D40FCF" w:rsidRDefault="006A6E8F" w:rsidP="00D40FCF">
      <w:pPr>
        <w:pStyle w:val="Paragraphedeliste"/>
        <w:numPr>
          <w:ilvl w:val="0"/>
          <w:numId w:val="7"/>
        </w:numPr>
        <w:spacing w:after="240" w:line="240" w:lineRule="auto"/>
        <w:ind w:left="2552"/>
        <w:rPr>
          <w:rFonts w:cstheme="minorHAnsi"/>
        </w:rPr>
      </w:pPr>
      <w:r w:rsidRPr="00D40FCF">
        <w:rPr>
          <w:rFonts w:cstheme="minorHAnsi"/>
        </w:rPr>
        <w:t xml:space="preserve">Prospection téléphonique </w:t>
      </w:r>
    </w:p>
    <w:p w:rsidR="006A6E8F" w:rsidRDefault="00D40FCF" w:rsidP="00D40FCF">
      <w:pPr>
        <w:pStyle w:val="Paragraphedeliste"/>
        <w:numPr>
          <w:ilvl w:val="0"/>
          <w:numId w:val="7"/>
        </w:numPr>
        <w:spacing w:after="240" w:line="240" w:lineRule="auto"/>
        <w:ind w:left="2552" w:hanging="425"/>
        <w:rPr>
          <w:rFonts w:cstheme="minorHAnsi"/>
        </w:rPr>
      </w:pPr>
      <w:r>
        <w:rPr>
          <w:rFonts w:cstheme="minorHAnsi"/>
        </w:rPr>
        <w:t xml:space="preserve"> </w:t>
      </w:r>
      <w:r w:rsidR="006A6E8F">
        <w:rPr>
          <w:rFonts w:cstheme="minorHAnsi"/>
        </w:rPr>
        <w:t>Vente de contrats</w:t>
      </w:r>
    </w:p>
    <w:p w:rsidR="006A6E8F" w:rsidRPr="006A6E8F" w:rsidRDefault="006A6E8F" w:rsidP="00D40FCF">
      <w:pPr>
        <w:pStyle w:val="Paragraphedeliste"/>
        <w:numPr>
          <w:ilvl w:val="0"/>
          <w:numId w:val="7"/>
        </w:numPr>
        <w:spacing w:after="240" w:line="240" w:lineRule="auto"/>
        <w:ind w:left="2552"/>
        <w:rPr>
          <w:rFonts w:cstheme="minorHAnsi"/>
        </w:rPr>
      </w:pPr>
      <w:r>
        <w:rPr>
          <w:rFonts w:cstheme="minorHAnsi"/>
        </w:rPr>
        <w:t>Gestion de l’accueil physique et téléphonique</w:t>
      </w:r>
    </w:p>
    <w:p w:rsidR="003C7A62" w:rsidRPr="003E1795" w:rsidRDefault="00B87479" w:rsidP="00B87479">
      <w:pPr>
        <w:spacing w:after="240" w:line="240" w:lineRule="auto"/>
        <w:ind w:left="2268" w:hanging="2268"/>
        <w:rPr>
          <w:rFonts w:cstheme="minorHAnsi"/>
        </w:rPr>
      </w:pPr>
      <w:r>
        <w:rPr>
          <w:rFonts w:cstheme="minorHAnsi"/>
        </w:rPr>
        <w:t>Sept. 2012 – août 2014</w:t>
      </w:r>
      <w:r>
        <w:rPr>
          <w:rFonts w:cstheme="minorHAnsi"/>
        </w:rPr>
        <w:tab/>
      </w:r>
      <w:r w:rsidR="003C7A62" w:rsidRPr="00B87479">
        <w:rPr>
          <w:rFonts w:cstheme="minorHAnsi"/>
          <w:b/>
        </w:rPr>
        <w:t>PREPAR-VIE</w:t>
      </w:r>
      <w:r w:rsidR="003C7A62" w:rsidRPr="003E1795">
        <w:rPr>
          <w:rFonts w:cstheme="minorHAnsi"/>
        </w:rPr>
        <w:t xml:space="preserve">, filiale </w:t>
      </w:r>
      <w:r>
        <w:rPr>
          <w:rFonts w:cstheme="minorHAnsi"/>
        </w:rPr>
        <w:t>d’</w:t>
      </w:r>
      <w:r w:rsidR="003C7A62" w:rsidRPr="003E1795">
        <w:rPr>
          <w:rFonts w:cstheme="minorHAnsi"/>
        </w:rPr>
        <w:t>assurance vie de la BRED BANQUE POPULAIRE</w:t>
      </w:r>
      <w:r>
        <w:rPr>
          <w:rFonts w:cstheme="minorHAnsi"/>
        </w:rPr>
        <w:t>)</w:t>
      </w:r>
      <w:r w:rsidR="003C7A62" w:rsidRPr="003E1795">
        <w:rPr>
          <w:rFonts w:cstheme="minorHAnsi"/>
        </w:rPr>
        <w:t xml:space="preserve">, </w:t>
      </w:r>
      <w:r>
        <w:rPr>
          <w:rFonts w:cstheme="minorHAnsi"/>
        </w:rPr>
        <w:t>Gestionnaire de contrats</w:t>
      </w:r>
    </w:p>
    <w:p w:rsidR="003C7A62" w:rsidRPr="00B87479" w:rsidRDefault="003C7A62" w:rsidP="00B87479">
      <w:pPr>
        <w:pStyle w:val="Paragraphedeliste"/>
        <w:numPr>
          <w:ilvl w:val="0"/>
          <w:numId w:val="4"/>
        </w:numPr>
        <w:spacing w:after="240" w:line="240" w:lineRule="auto"/>
        <w:rPr>
          <w:rFonts w:cstheme="minorHAnsi"/>
        </w:rPr>
      </w:pPr>
      <w:r w:rsidRPr="00B87479">
        <w:rPr>
          <w:rFonts w:cstheme="minorHAnsi"/>
        </w:rPr>
        <w:t xml:space="preserve">Utilisation </w:t>
      </w:r>
      <w:bookmarkStart w:id="4" w:name="_GoBack"/>
      <w:bookmarkEnd w:id="4"/>
      <w:r w:rsidRPr="00B87479">
        <w:rPr>
          <w:rFonts w:cstheme="minorHAnsi"/>
        </w:rPr>
        <w:t>d’extranets avec la BRED BANQUE POPULAIRE.</w:t>
      </w:r>
    </w:p>
    <w:p w:rsidR="00625ACB" w:rsidRPr="00B87479" w:rsidRDefault="00625ACB" w:rsidP="00B87479">
      <w:pPr>
        <w:pStyle w:val="Paragraphedeliste"/>
        <w:numPr>
          <w:ilvl w:val="0"/>
          <w:numId w:val="4"/>
        </w:numPr>
        <w:spacing w:after="240" w:line="240" w:lineRule="auto"/>
        <w:rPr>
          <w:rFonts w:cstheme="minorHAnsi"/>
        </w:rPr>
      </w:pPr>
      <w:r w:rsidRPr="00B87479">
        <w:rPr>
          <w:rFonts w:cstheme="minorHAnsi"/>
        </w:rPr>
        <w:t>Gestion de contrats d’assurance vie épargne.</w:t>
      </w:r>
    </w:p>
    <w:p w:rsidR="00C5430F" w:rsidRPr="00B626F6" w:rsidRDefault="003C7A62" w:rsidP="00B626F6">
      <w:pPr>
        <w:pStyle w:val="Paragraphedeliste"/>
        <w:numPr>
          <w:ilvl w:val="0"/>
          <w:numId w:val="4"/>
        </w:numPr>
        <w:spacing w:after="240" w:line="240" w:lineRule="auto"/>
        <w:rPr>
          <w:rFonts w:cstheme="minorHAnsi"/>
        </w:rPr>
      </w:pPr>
      <w:r w:rsidRPr="00B87479">
        <w:rPr>
          <w:rFonts w:cstheme="minorHAnsi"/>
        </w:rPr>
        <w:t>Gestion des sinistres dans le domaine de l’assurance vie.</w:t>
      </w:r>
    </w:p>
    <w:p w:rsidR="00C5430F" w:rsidRDefault="00C5430F" w:rsidP="00B87479">
      <w:pPr>
        <w:spacing w:after="240" w:line="240" w:lineRule="auto"/>
        <w:ind w:left="2268" w:hanging="2268"/>
        <w:rPr>
          <w:rFonts w:cstheme="minorHAnsi"/>
          <w:b/>
        </w:rPr>
      </w:pPr>
      <w:r>
        <w:rPr>
          <w:rFonts w:cstheme="minorHAnsi"/>
          <w:b/>
          <w:u w:val="single"/>
        </w:rPr>
        <w:t>Langues</w:t>
      </w:r>
      <w:r>
        <w:rPr>
          <w:rFonts w:cstheme="minorHAnsi"/>
          <w:b/>
        </w:rPr>
        <w:t> :</w:t>
      </w:r>
    </w:p>
    <w:p w:rsidR="00C5430F" w:rsidRDefault="00B626F6" w:rsidP="00B87479">
      <w:pPr>
        <w:spacing w:after="240" w:line="240" w:lineRule="auto"/>
        <w:ind w:left="2268" w:hanging="2268"/>
        <w:rPr>
          <w:rFonts w:cstheme="minorHAnsi"/>
        </w:rPr>
      </w:pPr>
      <w:r>
        <w:rPr>
          <w:rFonts w:cstheme="minorHAnsi"/>
        </w:rPr>
        <w:t xml:space="preserve">Anglais </w:t>
      </w:r>
      <w:r>
        <w:rPr>
          <w:rFonts w:cstheme="minorHAnsi"/>
        </w:rPr>
        <w:tab/>
        <w:t>Bonne compréhension</w:t>
      </w:r>
    </w:p>
    <w:p w:rsidR="00C5430F" w:rsidRPr="00B626F6" w:rsidRDefault="00B626F6" w:rsidP="00B626F6">
      <w:pPr>
        <w:spacing w:after="240" w:line="240" w:lineRule="auto"/>
        <w:ind w:left="2268" w:hanging="2268"/>
        <w:rPr>
          <w:rFonts w:cstheme="minorHAnsi"/>
        </w:rPr>
      </w:pPr>
      <w:r>
        <w:rPr>
          <w:rFonts w:cstheme="minorHAnsi"/>
        </w:rPr>
        <w:t>Allemand</w:t>
      </w:r>
      <w:r>
        <w:rPr>
          <w:rFonts w:cstheme="minorHAnsi"/>
        </w:rPr>
        <w:tab/>
        <w:t>Moyen</w:t>
      </w:r>
    </w:p>
    <w:p w:rsidR="008910B8" w:rsidRPr="003E1795" w:rsidRDefault="008910B8" w:rsidP="00B87479">
      <w:pPr>
        <w:spacing w:after="240" w:line="240" w:lineRule="auto"/>
        <w:ind w:left="2268" w:hanging="2268"/>
        <w:rPr>
          <w:rFonts w:cstheme="minorHAnsi"/>
          <w:b/>
          <w:u w:val="single"/>
        </w:rPr>
      </w:pPr>
      <w:r w:rsidRPr="003E1795">
        <w:rPr>
          <w:rFonts w:cstheme="minorHAnsi"/>
          <w:b/>
          <w:u w:val="single"/>
        </w:rPr>
        <w:t>Centre</w:t>
      </w:r>
      <w:r w:rsidR="003C7A62" w:rsidRPr="003E1795">
        <w:rPr>
          <w:rFonts w:cstheme="minorHAnsi"/>
          <w:b/>
          <w:u w:val="single"/>
        </w:rPr>
        <w:t>s</w:t>
      </w:r>
      <w:r w:rsidRPr="003E1795">
        <w:rPr>
          <w:rFonts w:cstheme="minorHAnsi"/>
          <w:b/>
          <w:u w:val="single"/>
        </w:rPr>
        <w:t xml:space="preserve"> d’intérêt</w:t>
      </w:r>
      <w:r w:rsidRPr="00C5430F">
        <w:rPr>
          <w:rFonts w:cstheme="minorHAnsi"/>
          <w:b/>
        </w:rPr>
        <w:t> :</w:t>
      </w:r>
    </w:p>
    <w:p w:rsidR="008910B8" w:rsidRPr="003E1795" w:rsidRDefault="008910B8" w:rsidP="00B626F6">
      <w:pPr>
        <w:spacing w:line="240" w:lineRule="auto"/>
        <w:ind w:left="2268" w:hanging="2268"/>
        <w:rPr>
          <w:rFonts w:cstheme="minorHAnsi"/>
        </w:rPr>
      </w:pPr>
      <w:r w:rsidRPr="003E1795">
        <w:rPr>
          <w:rFonts w:cstheme="minorHAnsi"/>
        </w:rPr>
        <w:t>Sports (rugby, gymnastique, football et tennis)</w:t>
      </w:r>
    </w:p>
    <w:p w:rsidR="008910B8" w:rsidRPr="003E1795" w:rsidRDefault="008910B8" w:rsidP="00B626F6">
      <w:pPr>
        <w:spacing w:line="240" w:lineRule="auto"/>
        <w:ind w:left="2268" w:hanging="2268"/>
        <w:rPr>
          <w:rFonts w:cstheme="minorHAnsi"/>
        </w:rPr>
      </w:pPr>
      <w:r w:rsidRPr="003E1795">
        <w:rPr>
          <w:rFonts w:cstheme="minorHAnsi"/>
        </w:rPr>
        <w:t xml:space="preserve">Théâtre </w:t>
      </w:r>
    </w:p>
    <w:p w:rsidR="00D40FCF" w:rsidRPr="003E1795" w:rsidRDefault="008910B8" w:rsidP="00D40FCF">
      <w:pPr>
        <w:spacing w:line="240" w:lineRule="auto"/>
        <w:ind w:left="2268" w:hanging="2268"/>
        <w:rPr>
          <w:rFonts w:cstheme="minorHAnsi"/>
        </w:rPr>
      </w:pPr>
      <w:r w:rsidRPr="003E1795">
        <w:rPr>
          <w:rFonts w:cstheme="minorHAnsi"/>
        </w:rPr>
        <w:t>Cinéma</w:t>
      </w:r>
    </w:p>
    <w:sectPr w:rsidR="00D40FCF" w:rsidRPr="003E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7C9A"/>
    <w:multiLevelType w:val="hybridMultilevel"/>
    <w:tmpl w:val="E9782CD6"/>
    <w:lvl w:ilvl="0" w:tplc="04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15E9476A"/>
    <w:multiLevelType w:val="hybridMultilevel"/>
    <w:tmpl w:val="1A4AF270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3CC357F2"/>
    <w:multiLevelType w:val="hybridMultilevel"/>
    <w:tmpl w:val="776CE1E0"/>
    <w:lvl w:ilvl="0" w:tplc="277654D8">
      <w:numFmt w:val="bullet"/>
      <w:lvlText w:val="-"/>
      <w:lvlJc w:val="left"/>
      <w:pPr>
        <w:ind w:left="2625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>
    <w:nsid w:val="4CA40398"/>
    <w:multiLevelType w:val="hybridMultilevel"/>
    <w:tmpl w:val="184EE20E"/>
    <w:lvl w:ilvl="0" w:tplc="F134ECA4">
      <w:start w:val="2014"/>
      <w:numFmt w:val="bullet"/>
      <w:lvlText w:val="-"/>
      <w:lvlJc w:val="left"/>
      <w:pPr>
        <w:ind w:left="2625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>
    <w:nsid w:val="4E270348"/>
    <w:multiLevelType w:val="hybridMultilevel"/>
    <w:tmpl w:val="B1162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E33D2"/>
    <w:multiLevelType w:val="hybridMultilevel"/>
    <w:tmpl w:val="871E2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169E3"/>
    <w:multiLevelType w:val="hybridMultilevel"/>
    <w:tmpl w:val="0DC0D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B8"/>
    <w:rsid w:val="000028CF"/>
    <w:rsid w:val="001B3FDE"/>
    <w:rsid w:val="00224928"/>
    <w:rsid w:val="00392D8D"/>
    <w:rsid w:val="003C7A62"/>
    <w:rsid w:val="003E0DBD"/>
    <w:rsid w:val="003E1795"/>
    <w:rsid w:val="003E40BC"/>
    <w:rsid w:val="0044085B"/>
    <w:rsid w:val="00625ACB"/>
    <w:rsid w:val="006A6E8F"/>
    <w:rsid w:val="006C4735"/>
    <w:rsid w:val="00720124"/>
    <w:rsid w:val="00836C41"/>
    <w:rsid w:val="008910B8"/>
    <w:rsid w:val="00AC5679"/>
    <w:rsid w:val="00B626F6"/>
    <w:rsid w:val="00B87479"/>
    <w:rsid w:val="00C51221"/>
    <w:rsid w:val="00C5430F"/>
    <w:rsid w:val="00C55308"/>
    <w:rsid w:val="00D40FCF"/>
    <w:rsid w:val="00D8122D"/>
    <w:rsid w:val="00E24711"/>
    <w:rsid w:val="00E56F17"/>
    <w:rsid w:val="00EA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88175-9E20-4A25-891D-A6075066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7A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6C4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evenor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Prepar-Vie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josselin</dc:creator>
  <cp:lastModifiedBy>Standard</cp:lastModifiedBy>
  <cp:revision>2</cp:revision>
  <dcterms:created xsi:type="dcterms:W3CDTF">2015-05-18T12:03:00Z</dcterms:created>
  <dcterms:modified xsi:type="dcterms:W3CDTF">2015-05-18T12:03:00Z</dcterms:modified>
</cp:coreProperties>
</file>