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527" w:rsidRPr="004E2E02" w:rsidRDefault="00D838B5" w:rsidP="00B93527">
      <w:pPr>
        <w:pStyle w:val="Sansinterligne"/>
        <w:rPr>
          <w:sz w:val="18"/>
        </w:rPr>
      </w:pPr>
      <w:bookmarkStart w:id="0" w:name="_GoBack"/>
      <w:bookmarkEnd w:id="0"/>
      <w:r w:rsidRPr="004E2E02"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3D0DD8" wp14:editId="3848F4AE">
                <wp:simplePos x="0" y="0"/>
                <wp:positionH relativeFrom="column">
                  <wp:posOffset>4529455</wp:posOffset>
                </wp:positionH>
                <wp:positionV relativeFrom="paragraph">
                  <wp:posOffset>-213995</wp:posOffset>
                </wp:positionV>
                <wp:extent cx="1914525" cy="1152525"/>
                <wp:effectExtent l="0" t="0" r="28575" b="2857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38B5" w:rsidRDefault="00D838B5" w:rsidP="00D838B5">
                            <w:pPr>
                              <w:pStyle w:val="Sansinterligne"/>
                              <w:shd w:val="clear" w:color="auto" w:fill="FFFFFF" w:themeFill="background1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t xml:space="preserve">         </w:t>
                            </w:r>
                            <w:r w:rsidR="00AC6168">
                              <w:rPr>
                                <w:noProof/>
                                <w:lang w:eastAsia="fr-FR"/>
                              </w:rPr>
                              <w:t xml:space="preserve">            </w:t>
                            </w:r>
                            <w:r w:rsidR="004E2E02">
                              <w:rPr>
                                <w:noProof/>
                                <w:lang w:eastAsia="fr-FR"/>
                              </w:rPr>
                              <w:t xml:space="preserve"> </w:t>
                            </w:r>
                            <w:r w:rsidR="00AC6168">
                              <w:rPr>
                                <w:noProof/>
                                <w:lang w:eastAsia="fr-FR"/>
                              </w:rPr>
                              <w:t xml:space="preserve">    </w:t>
                            </w:r>
                            <w:r w:rsidR="006D4BB1">
                              <w:rPr>
                                <w:noProof/>
                                <w:lang w:eastAsia="fr-FR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56.65pt;margin-top:-16.85pt;width:150.7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" fillcolor="white [3212]" strokecolor="white [3212]" strokeweight="2pt">
                <v:textbox>
                  <w:txbxContent>
                    <w:p w:rsidR="00D838B5" w:rsidRDefault="00D838B5" w:rsidP="00D838B5">
                      <w:pPr>
                        <w:pStyle w:val="Sansinterligne"/>
                        <w:shd w:val="clear" w:color="auto" w:fill="FFFFFF" w:themeFill="background1"/>
                      </w:pPr>
                      <w:r>
                        <w:rPr>
                          <w:noProof/>
                          <w:lang w:eastAsia="fr-FR"/>
                        </w:rPr>
                        <w:t xml:space="preserve">         </w:t>
                      </w:r>
                      <w:r w:rsidR="00AC6168">
                        <w:rPr>
                          <w:noProof/>
                          <w:lang w:eastAsia="fr-FR"/>
                        </w:rPr>
                        <w:t xml:space="preserve">            </w:t>
                      </w:r>
                      <w:r w:rsidR="004E2E02">
                        <w:rPr>
                          <w:noProof/>
                          <w:lang w:eastAsia="fr-FR"/>
                        </w:rPr>
                        <w:t xml:space="preserve"> </w:t>
                      </w:r>
                      <w:r w:rsidR="00AC6168">
                        <w:rPr>
                          <w:noProof/>
                          <w:lang w:eastAsia="fr-FR"/>
                        </w:rPr>
                        <w:t xml:space="preserve">    </w:t>
                      </w:r>
                      <w:r w:rsidR="006D4BB1">
                        <w:rPr>
                          <w:noProof/>
                          <w:lang w:eastAsia="fr-FR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="008A59CD">
        <w:rPr>
          <w:noProof/>
          <w:sz w:val="18"/>
          <w:lang w:eastAsia="fr-FR"/>
        </w:rPr>
        <w:t>Nassima Bouaziz</w:t>
      </w:r>
    </w:p>
    <w:p w:rsidR="00B93527" w:rsidRPr="004E2E02" w:rsidRDefault="008A59CD" w:rsidP="00B93527">
      <w:pPr>
        <w:pStyle w:val="Sansinterligne"/>
        <w:rPr>
          <w:sz w:val="18"/>
        </w:rPr>
      </w:pPr>
      <w:r>
        <w:rPr>
          <w:sz w:val="18"/>
        </w:rPr>
        <w:t>14 Bis rue Gaultier</w:t>
      </w:r>
    </w:p>
    <w:p w:rsidR="00B93527" w:rsidRPr="004E2E02" w:rsidRDefault="008A59CD" w:rsidP="00B93527">
      <w:pPr>
        <w:pStyle w:val="Sansinterligne"/>
        <w:rPr>
          <w:sz w:val="18"/>
        </w:rPr>
      </w:pPr>
      <w:r>
        <w:rPr>
          <w:sz w:val="18"/>
        </w:rPr>
        <w:t>92400 Courbevoie</w:t>
      </w:r>
    </w:p>
    <w:p w:rsidR="00B93527" w:rsidRPr="004E2E02" w:rsidRDefault="00B93527" w:rsidP="00B93527">
      <w:pPr>
        <w:pStyle w:val="Sansinterligne"/>
        <w:rPr>
          <w:sz w:val="18"/>
        </w:rPr>
      </w:pPr>
      <w:r w:rsidRPr="004E2E02">
        <w:rPr>
          <w:sz w:val="18"/>
        </w:rPr>
        <w:t>06.</w:t>
      </w:r>
      <w:r w:rsidR="008A59CD">
        <w:rPr>
          <w:sz w:val="18"/>
        </w:rPr>
        <w:t>26.44.09.83</w:t>
      </w:r>
    </w:p>
    <w:p w:rsidR="00AC6168" w:rsidRPr="008A59CD" w:rsidRDefault="008A59CD" w:rsidP="00B93527">
      <w:pPr>
        <w:pStyle w:val="Sansinterligne"/>
        <w:rPr>
          <w:color w:val="595959" w:themeColor="text1" w:themeTint="A6"/>
          <w:sz w:val="18"/>
          <w:u w:val="single"/>
        </w:rPr>
      </w:pPr>
      <w:r w:rsidRPr="008A59CD">
        <w:rPr>
          <w:color w:val="595959" w:themeColor="text1" w:themeTint="A6"/>
          <w:sz w:val="18"/>
          <w:u w:val="single"/>
        </w:rPr>
        <w:t>nassimabouaziz@hotmail.fr</w:t>
      </w:r>
    </w:p>
    <w:p w:rsidR="0093225C" w:rsidRPr="004E2E02" w:rsidRDefault="0093225C" w:rsidP="00B93527">
      <w:pPr>
        <w:pStyle w:val="Sansinterligne"/>
        <w:rPr>
          <w:sz w:val="18"/>
        </w:rPr>
      </w:pPr>
      <w:r w:rsidRPr="00E15053">
        <w:rPr>
          <w:sz w:val="18"/>
        </w:rPr>
        <w:t>Né</w:t>
      </w:r>
      <w:r w:rsidR="00EE0614" w:rsidRPr="00E15053">
        <w:rPr>
          <w:sz w:val="18"/>
        </w:rPr>
        <w:t>e</w:t>
      </w:r>
      <w:r w:rsidR="008A59CD" w:rsidRPr="00E15053">
        <w:rPr>
          <w:sz w:val="18"/>
        </w:rPr>
        <w:t xml:space="preserve"> </w:t>
      </w:r>
      <w:r w:rsidR="008A59CD">
        <w:rPr>
          <w:sz w:val="18"/>
        </w:rPr>
        <w:t>le 15 Avril 1994</w:t>
      </w:r>
    </w:p>
    <w:p w:rsidR="0083483D" w:rsidRDefault="009A565C" w:rsidP="00B93527">
      <w:pPr>
        <w:pStyle w:val="Sansinterligne"/>
        <w:rPr>
          <w:sz w:val="18"/>
        </w:rPr>
      </w:pPr>
      <w:r w:rsidRPr="004E2E02">
        <w:rPr>
          <w:sz w:val="18"/>
        </w:rPr>
        <w:t>Permis B - véhicule</w:t>
      </w:r>
      <w:r w:rsidRPr="004E2E02">
        <w:rPr>
          <w:sz w:val="18"/>
        </w:rPr>
        <w:tab/>
      </w:r>
    </w:p>
    <w:p w:rsidR="008A59CD" w:rsidRPr="004E2E02" w:rsidRDefault="008A59CD" w:rsidP="00B93527">
      <w:pPr>
        <w:pStyle w:val="Sansinterligne"/>
        <w:rPr>
          <w:sz w:val="18"/>
        </w:rPr>
      </w:pPr>
    </w:p>
    <w:p w:rsidR="0093225C" w:rsidRPr="004E2E02" w:rsidRDefault="003773FA" w:rsidP="004E2E02">
      <w:pPr>
        <w:pStyle w:val="Titre1"/>
        <w:spacing w:before="0"/>
        <w:jc w:val="center"/>
        <w:rPr>
          <w:sz w:val="28"/>
        </w:rPr>
      </w:pPr>
      <w:r w:rsidRPr="004E2E02">
        <w:rPr>
          <w:sz w:val="28"/>
        </w:rPr>
        <w:t>entretien rh</w:t>
      </w:r>
    </w:p>
    <w:p w:rsidR="00647B40" w:rsidRPr="004E2E02" w:rsidRDefault="00513EDC" w:rsidP="00D32DAF">
      <w:pPr>
        <w:pStyle w:val="Titre2"/>
        <w:spacing w:before="120" w:after="120"/>
        <w:jc w:val="center"/>
        <w:rPr>
          <w:b/>
          <w:color w:val="1F2123" w:themeColor="text2"/>
          <w:sz w:val="24"/>
        </w:rPr>
      </w:pPr>
      <w:r w:rsidRPr="004E2E02">
        <w:rPr>
          <w:b/>
          <w:color w:val="1F2123" w:themeColor="text2"/>
          <w:sz w:val="24"/>
        </w:rPr>
        <w:t>formation</w:t>
      </w:r>
    </w:p>
    <w:p w:rsidR="00AC6168" w:rsidRPr="00D32DAF" w:rsidRDefault="00AC6168" w:rsidP="00D32DAF">
      <w:pPr>
        <w:pStyle w:val="Sansinterligne"/>
        <w:spacing w:after="120"/>
        <w:rPr>
          <w:rStyle w:val="Lienhypertexte"/>
          <w:color w:val="auto"/>
          <w:u w:val="none"/>
        </w:rPr>
      </w:pPr>
      <w:r>
        <w:t>2013-2015</w:t>
      </w:r>
      <w:r>
        <w:tab/>
      </w:r>
      <w:r>
        <w:tab/>
      </w:r>
      <w:hyperlink r:id="rId7" w:history="1">
        <w:r w:rsidRPr="00B3640E">
          <w:rPr>
            <w:rStyle w:val="Lienhypertexte"/>
          </w:rPr>
          <w:t>BTS Assurance</w:t>
        </w:r>
      </w:hyperlink>
      <w:r>
        <w:t xml:space="preserve"> à </w:t>
      </w:r>
      <w:hyperlink r:id="rId8" w:history="1">
        <w:r w:rsidRPr="00B3640E">
          <w:rPr>
            <w:rStyle w:val="Lienhypertexte"/>
          </w:rPr>
          <w:t>L’IFPASS- ENASS</w:t>
        </w:r>
      </w:hyperlink>
      <w:r>
        <w:t xml:space="preserve"> Paris La défense </w:t>
      </w:r>
    </w:p>
    <w:p w:rsidR="00AC6168" w:rsidRPr="004232C4" w:rsidRDefault="00AC6168" w:rsidP="00E15053">
      <w:pPr>
        <w:pStyle w:val="Sansinterligne"/>
        <w:numPr>
          <w:ilvl w:val="0"/>
          <w:numId w:val="15"/>
        </w:numPr>
        <w:rPr>
          <w:color w:val="646464" w:themeColor="hyperlink"/>
        </w:rPr>
      </w:pPr>
      <w:r>
        <w:t>Communication &amp; Gestion de la relation client</w:t>
      </w:r>
    </w:p>
    <w:p w:rsidR="00AC6168" w:rsidRPr="004232C4" w:rsidRDefault="00BB4A5F" w:rsidP="00AC6168">
      <w:pPr>
        <w:pStyle w:val="Sansinterligne"/>
        <w:numPr>
          <w:ilvl w:val="0"/>
          <w:numId w:val="15"/>
        </w:numPr>
        <w:rPr>
          <w:color w:val="646464" w:themeColor="hyperlink"/>
        </w:rPr>
      </w:pPr>
      <w:r>
        <w:t>Assurance</w:t>
      </w:r>
      <w:r w:rsidR="00AC6168">
        <w:t xml:space="preserve"> de Dommages</w:t>
      </w:r>
      <w:ins w:id="1" w:author="BRUNET Gregoire" w:date="2015-02-06T11:15:00Z">
        <w:r w:rsidR="00124EA9" w:rsidRPr="00124EA9">
          <w:t xml:space="preserve"> </w:t>
        </w:r>
      </w:ins>
    </w:p>
    <w:p w:rsidR="00AC6168" w:rsidRPr="00AC6168" w:rsidRDefault="00BB4A5F" w:rsidP="00AC6168">
      <w:pPr>
        <w:pStyle w:val="Sansinterligne"/>
        <w:numPr>
          <w:ilvl w:val="0"/>
          <w:numId w:val="15"/>
        </w:numPr>
        <w:rPr>
          <w:rStyle w:val="Lienhypertexte"/>
          <w:u w:val="none"/>
        </w:rPr>
      </w:pPr>
      <w:r>
        <w:t>Assurance</w:t>
      </w:r>
      <w:r w:rsidR="00AC6168">
        <w:t xml:space="preserve"> de Personnes </w:t>
      </w:r>
    </w:p>
    <w:p w:rsidR="002100CE" w:rsidRPr="002100CE" w:rsidRDefault="00AC6168" w:rsidP="002100CE">
      <w:pPr>
        <w:pStyle w:val="Sansinterligne"/>
        <w:numPr>
          <w:ilvl w:val="0"/>
          <w:numId w:val="16"/>
        </w:numPr>
        <w:spacing w:after="120"/>
        <w:rPr>
          <w:color w:val="646464" w:themeColor="hyperlink"/>
        </w:rPr>
      </w:pPr>
      <w:r>
        <w:t>Droit et économie de l’Assurance</w:t>
      </w:r>
    </w:p>
    <w:p w:rsidR="00E620D8" w:rsidRDefault="002100CE" w:rsidP="00D32DAF">
      <w:pPr>
        <w:spacing w:before="120" w:after="0"/>
      </w:pPr>
      <w:r>
        <w:t xml:space="preserve">2011- </w:t>
      </w:r>
      <w:r w:rsidR="00990CEF">
        <w:t>201</w:t>
      </w:r>
      <w:r w:rsidR="00BF6188">
        <w:t>2</w:t>
      </w:r>
      <w:r w:rsidR="00513EDC">
        <w:tab/>
      </w:r>
      <w:r w:rsidR="00513EDC">
        <w:tab/>
      </w:r>
      <w:r w:rsidR="00165569">
        <w:tab/>
      </w:r>
      <w:r w:rsidR="00990CEF">
        <w:t xml:space="preserve">Obtention du </w:t>
      </w:r>
      <w:r w:rsidR="00165569" w:rsidRPr="000D48BA">
        <w:rPr>
          <w:color w:val="7F7F7F" w:themeColor="text1" w:themeTint="80"/>
          <w:u w:val="single"/>
        </w:rPr>
        <w:t>B</w:t>
      </w:r>
      <w:r w:rsidR="000D48BA" w:rsidRPr="000D48BA">
        <w:rPr>
          <w:color w:val="7F7F7F" w:themeColor="text1" w:themeTint="80"/>
          <w:u w:val="single"/>
        </w:rPr>
        <w:t>accalauréat Professionnel Comptabilité Secrétariat</w:t>
      </w:r>
      <w:r w:rsidR="00165569">
        <w:t>,</w:t>
      </w:r>
      <w:r w:rsidR="00990CEF">
        <w:t xml:space="preserve"> mention</w:t>
      </w:r>
      <w:r w:rsidR="008D623A">
        <w:t xml:space="preserve"> </w:t>
      </w:r>
      <w:r w:rsidR="00990CEF">
        <w:tab/>
      </w:r>
      <w:r w:rsidR="00990CEF">
        <w:tab/>
      </w:r>
      <w:r w:rsidR="00990CEF">
        <w:tab/>
      </w:r>
      <w:r w:rsidR="004E2E02">
        <w:tab/>
      </w:r>
      <w:r w:rsidR="000D48BA">
        <w:t xml:space="preserve">                </w:t>
      </w:r>
      <w:r w:rsidR="00990CEF">
        <w:t xml:space="preserve">Assez Bien au </w:t>
      </w:r>
      <w:hyperlink r:id="rId9" w:history="1">
        <w:r w:rsidR="00990CEF" w:rsidRPr="00C945F5">
          <w:rPr>
            <w:rStyle w:val="Lienhypertexte"/>
          </w:rPr>
          <w:t xml:space="preserve">lycée </w:t>
        </w:r>
        <w:r w:rsidR="000D48BA">
          <w:rPr>
            <w:rStyle w:val="Lienhypertexte"/>
          </w:rPr>
          <w:t>privé</w:t>
        </w:r>
      </w:hyperlink>
      <w:r w:rsidR="000D48BA">
        <w:rPr>
          <w:rStyle w:val="Lienhypertexte"/>
        </w:rPr>
        <w:t xml:space="preserve"> Georges Guérin</w:t>
      </w:r>
      <w:r w:rsidR="00990CEF">
        <w:t xml:space="preserve"> </w:t>
      </w:r>
      <w:r w:rsidR="000D48BA">
        <w:t>Neuilly sur seine (92</w:t>
      </w:r>
      <w:r w:rsidR="00990CEF">
        <w:t>)</w:t>
      </w:r>
    </w:p>
    <w:p w:rsidR="002100CE" w:rsidRDefault="002100CE" w:rsidP="002100CE">
      <w:pPr>
        <w:spacing w:before="120" w:after="0"/>
        <w:ind w:left="2832" w:hanging="2832"/>
      </w:pPr>
      <w:r>
        <w:t>2010-2011</w:t>
      </w:r>
      <w:r>
        <w:tab/>
        <w:t xml:space="preserve">Obtention du Brevet d’Etude professionnelle Comptabilité, au </w:t>
      </w:r>
      <w:r w:rsidRPr="002100CE">
        <w:rPr>
          <w:color w:val="7F7F7F" w:themeColor="text1" w:themeTint="80"/>
          <w:u w:val="single"/>
        </w:rPr>
        <w:t>lycée Georges Guérin</w:t>
      </w:r>
      <w:r w:rsidRPr="002100CE">
        <w:rPr>
          <w:color w:val="7F7F7F" w:themeColor="text1" w:themeTint="80"/>
        </w:rPr>
        <w:t xml:space="preserve"> </w:t>
      </w:r>
      <w:r>
        <w:t xml:space="preserve">Neuilly sur sein (92) </w:t>
      </w:r>
    </w:p>
    <w:p w:rsidR="00165569" w:rsidRPr="004E2E02" w:rsidRDefault="00513EDC" w:rsidP="00D32DAF">
      <w:pPr>
        <w:pStyle w:val="Titre2"/>
        <w:spacing w:before="120" w:after="120"/>
        <w:jc w:val="center"/>
        <w:rPr>
          <w:b/>
          <w:color w:val="1F2123" w:themeColor="text2"/>
          <w:sz w:val="24"/>
        </w:rPr>
      </w:pPr>
      <w:r w:rsidRPr="004E2E02">
        <w:rPr>
          <w:b/>
          <w:color w:val="1F2123" w:themeColor="text2"/>
          <w:sz w:val="24"/>
        </w:rPr>
        <w:t xml:space="preserve">expériences </w:t>
      </w:r>
    </w:p>
    <w:p w:rsidR="003773FA" w:rsidRDefault="006D6F6C" w:rsidP="006D6F6C">
      <w:pPr>
        <w:pStyle w:val="Sansinterligne"/>
        <w:spacing w:after="120"/>
        <w:ind w:left="1418" w:hanging="1418"/>
      </w:pPr>
      <w:r>
        <w:t>2013-2015</w:t>
      </w:r>
      <w:r>
        <w:tab/>
      </w:r>
      <w:r w:rsidR="003773FA">
        <w:t xml:space="preserve">Gestionnaire Opérations Assurance au siège de </w:t>
      </w:r>
      <w:hyperlink r:id="rId10" w:history="1">
        <w:r w:rsidR="003773FA" w:rsidRPr="00C945F5">
          <w:rPr>
            <w:rStyle w:val="Lienhypertexte"/>
          </w:rPr>
          <w:t>Generali</w:t>
        </w:r>
      </w:hyperlink>
      <w:r w:rsidR="003773FA">
        <w:t xml:space="preserve"> </w:t>
      </w:r>
      <w:r w:rsidR="004E2E02">
        <w:t xml:space="preserve">à Saint Denis </w:t>
      </w:r>
      <w:r w:rsidR="003773FA">
        <w:t xml:space="preserve">(93) au sein du </w:t>
      </w:r>
      <w:hyperlink r:id="rId11" w:history="1">
        <w:r w:rsidR="003773FA" w:rsidRPr="00C945F5">
          <w:rPr>
            <w:rStyle w:val="Lienhypertexte"/>
          </w:rPr>
          <w:t xml:space="preserve">service </w:t>
        </w:r>
        <w:r w:rsidR="005F1DB2" w:rsidRPr="005F1DB2">
          <w:rPr>
            <w:rStyle w:val="Lienhypertexte"/>
          </w:rPr>
          <w:t>Flux Financiers Direct</w:t>
        </w:r>
        <w:r w:rsidR="005F1DB2">
          <w:rPr>
            <w:rStyle w:val="Lienhypertexte"/>
          </w:rPr>
          <w:t xml:space="preserve"> - </w:t>
        </w:r>
        <w:r w:rsidR="003773FA" w:rsidRPr="00C945F5">
          <w:rPr>
            <w:rStyle w:val="Lienhypertexte"/>
          </w:rPr>
          <w:t xml:space="preserve">Prévoyance/Santé collective </w:t>
        </w:r>
      </w:hyperlink>
    </w:p>
    <w:p w:rsidR="003773FA" w:rsidRDefault="005F1DB2" w:rsidP="003773FA">
      <w:pPr>
        <w:pStyle w:val="Sansinterligne"/>
        <w:numPr>
          <w:ilvl w:val="0"/>
          <w:numId w:val="8"/>
        </w:numPr>
      </w:pPr>
      <w:r>
        <w:t>Encaissement des contrats</w:t>
      </w:r>
      <w:r w:rsidR="003773FA">
        <w:t xml:space="preserve"> Prévoyance &amp; Santé</w:t>
      </w:r>
    </w:p>
    <w:p w:rsidR="003773FA" w:rsidRDefault="005F1DB2" w:rsidP="003773FA">
      <w:pPr>
        <w:pStyle w:val="Sansinterligne"/>
        <w:numPr>
          <w:ilvl w:val="0"/>
          <w:numId w:val="8"/>
        </w:numPr>
      </w:pPr>
      <w:r>
        <w:t>Gestion de contrat mis en demeure</w:t>
      </w:r>
    </w:p>
    <w:p w:rsidR="003773FA" w:rsidRDefault="003773FA" w:rsidP="00D32DAF">
      <w:pPr>
        <w:pStyle w:val="Sansinterligne"/>
        <w:numPr>
          <w:ilvl w:val="0"/>
          <w:numId w:val="8"/>
        </w:numPr>
      </w:pPr>
      <w:r>
        <w:t xml:space="preserve">Réponses téléphoniques aux </w:t>
      </w:r>
      <w:r w:rsidR="005F1DB2">
        <w:t xml:space="preserve">clients internes et externes </w:t>
      </w:r>
      <w:r>
        <w:t xml:space="preserve">(courtiers, agents, </w:t>
      </w:r>
      <w:r w:rsidR="005F1DB2">
        <w:t>Comptable</w:t>
      </w:r>
      <w:r w:rsidR="00D237F5">
        <w:t>s</w:t>
      </w:r>
      <w:r w:rsidR="005F1DB2">
        <w:t>, société</w:t>
      </w:r>
      <w:r w:rsidR="00D237F5">
        <w:t>s</w:t>
      </w:r>
      <w:r>
        <w:t xml:space="preserve">) </w:t>
      </w:r>
    </w:p>
    <w:p w:rsidR="005F1DB2" w:rsidRDefault="005F1DB2" w:rsidP="00D32DAF">
      <w:pPr>
        <w:pStyle w:val="Sansinterligne"/>
        <w:numPr>
          <w:ilvl w:val="0"/>
          <w:numId w:val="8"/>
        </w:numPr>
      </w:pPr>
      <w:r>
        <w:t>Remboursement de</w:t>
      </w:r>
      <w:r w:rsidR="00D237F5">
        <w:t>s</w:t>
      </w:r>
      <w:r>
        <w:t xml:space="preserve"> cotisations</w:t>
      </w:r>
    </w:p>
    <w:p w:rsidR="005F1DB2" w:rsidRDefault="00D237F5" w:rsidP="00D32DAF">
      <w:pPr>
        <w:pStyle w:val="Sansinterligne"/>
        <w:numPr>
          <w:ilvl w:val="0"/>
          <w:numId w:val="8"/>
        </w:numPr>
      </w:pPr>
      <w:r>
        <w:t>Remise en vigueur de contrat résilié.</w:t>
      </w:r>
    </w:p>
    <w:p w:rsidR="002100CE" w:rsidRDefault="002100CE" w:rsidP="002100CE">
      <w:pPr>
        <w:pStyle w:val="Sansinterligne"/>
        <w:ind w:left="3552"/>
      </w:pPr>
    </w:p>
    <w:p w:rsidR="002100CE" w:rsidRDefault="006D6F6C" w:rsidP="002100CE">
      <w:pPr>
        <w:pStyle w:val="Sansinterligne"/>
      </w:pPr>
      <w:r>
        <w:t>2012-2013</w:t>
      </w:r>
      <w:r>
        <w:tab/>
      </w:r>
      <w:r w:rsidR="002100CE">
        <w:t xml:space="preserve">Poste d’Hôtesse d’accueil au sein de la </w:t>
      </w:r>
      <w:r w:rsidR="002100CE" w:rsidRPr="00337664">
        <w:rPr>
          <w:color w:val="7F7F7F" w:themeColor="text1" w:themeTint="80"/>
          <w:u w:val="single"/>
        </w:rPr>
        <w:t>société Axa Private Equity</w:t>
      </w:r>
      <w:r w:rsidR="002100CE" w:rsidRPr="00337664">
        <w:rPr>
          <w:color w:val="7F7F7F" w:themeColor="text1" w:themeTint="80"/>
        </w:rPr>
        <w:t xml:space="preserve"> </w:t>
      </w:r>
      <w:r w:rsidR="002100CE">
        <w:t xml:space="preserve">à </w:t>
      </w:r>
      <w:r w:rsidR="002100CE" w:rsidRPr="00337664">
        <w:rPr>
          <w:color w:val="7F7F7F" w:themeColor="text1" w:themeTint="80"/>
          <w:u w:val="single"/>
        </w:rPr>
        <w:t>Place Vendôme</w:t>
      </w:r>
      <w:r w:rsidR="002100CE">
        <w:t>, Paris (09)</w:t>
      </w:r>
    </w:p>
    <w:p w:rsidR="002100CE" w:rsidRDefault="002100CE" w:rsidP="00E15053">
      <w:pPr>
        <w:pStyle w:val="Sansinterligne"/>
        <w:numPr>
          <w:ilvl w:val="0"/>
          <w:numId w:val="8"/>
        </w:numPr>
      </w:pPr>
      <w:r>
        <w:t xml:space="preserve">Accueil physique et téléphonique au sein </w:t>
      </w:r>
      <w:proofErr w:type="gramStart"/>
      <w:r>
        <w:t>d’un</w:t>
      </w:r>
      <w:proofErr w:type="gramEnd"/>
      <w:r>
        <w:t xml:space="preserve"> société de capital-Investissement</w:t>
      </w:r>
    </w:p>
    <w:p w:rsidR="002100CE" w:rsidRDefault="002100CE" w:rsidP="00E15053">
      <w:pPr>
        <w:pStyle w:val="Sansinterligne"/>
        <w:numPr>
          <w:ilvl w:val="0"/>
          <w:numId w:val="8"/>
        </w:numPr>
      </w:pPr>
      <w:r>
        <w:t>Gestion des réservations de salle de réunion</w:t>
      </w:r>
    </w:p>
    <w:p w:rsidR="002100CE" w:rsidRDefault="002100CE" w:rsidP="00E15053">
      <w:pPr>
        <w:pStyle w:val="Sansinterligne"/>
        <w:numPr>
          <w:ilvl w:val="0"/>
          <w:numId w:val="8"/>
        </w:numPr>
      </w:pPr>
      <w:r>
        <w:t>Outils informatiques pour la gestion</w:t>
      </w:r>
    </w:p>
    <w:p w:rsidR="002100CE" w:rsidRDefault="002100CE" w:rsidP="00E15053">
      <w:pPr>
        <w:pStyle w:val="Sansinterligne"/>
        <w:numPr>
          <w:ilvl w:val="0"/>
          <w:numId w:val="8"/>
        </w:numPr>
      </w:pPr>
      <w:r>
        <w:t>Transmission des informations générales aux collaborateurs</w:t>
      </w:r>
    </w:p>
    <w:p w:rsidR="00D32DAF" w:rsidRDefault="003A6FCD" w:rsidP="00D32DAF">
      <w:pPr>
        <w:spacing w:before="120" w:after="0"/>
      </w:pPr>
      <w:r>
        <w:t>2011- 2012</w:t>
      </w:r>
      <w:r>
        <w:tab/>
      </w:r>
      <w:r w:rsidR="006D6F6C">
        <w:t xml:space="preserve">Deux </w:t>
      </w:r>
      <w:r w:rsidR="00D32DAF">
        <w:t xml:space="preserve">Stage </w:t>
      </w:r>
      <w:r>
        <w:t>chez</w:t>
      </w:r>
      <w:r w:rsidR="00D32DAF">
        <w:t xml:space="preserve"> </w:t>
      </w:r>
      <w:hyperlink r:id="rId12" w:history="1">
        <w:r>
          <w:rPr>
            <w:rStyle w:val="Lienhypertexte"/>
          </w:rPr>
          <w:t>Generali</w:t>
        </w:r>
      </w:hyperlink>
      <w:r w:rsidR="00FF4A9A">
        <w:rPr>
          <w:rStyle w:val="Lienhypertexte"/>
        </w:rPr>
        <w:t xml:space="preserve"> Assurance</w:t>
      </w:r>
      <w:r>
        <w:t xml:space="preserve">, au sein du </w:t>
      </w:r>
      <w:r w:rsidRPr="003A6FCD">
        <w:rPr>
          <w:color w:val="7F7F7F" w:themeColor="text1" w:themeTint="80"/>
          <w:u w:val="single"/>
        </w:rPr>
        <w:t>service comptabilité</w:t>
      </w:r>
      <w:r>
        <w:t>,</w:t>
      </w:r>
      <w:r w:rsidR="006D6F6C">
        <w:t xml:space="preserve"> (</w:t>
      </w:r>
      <w:r w:rsidR="00FF4A9A">
        <w:t>stagiaire</w:t>
      </w:r>
      <w:r w:rsidR="006D6F6C">
        <w:t>)</w:t>
      </w:r>
      <w:r>
        <w:t xml:space="preserve"> Paris (09)</w:t>
      </w:r>
    </w:p>
    <w:p w:rsidR="00D32DAF" w:rsidRPr="006D6F6C" w:rsidRDefault="006D6F6C" w:rsidP="00D32DAF">
      <w:pPr>
        <w:pStyle w:val="Paragraphedeliste"/>
        <w:numPr>
          <w:ilvl w:val="0"/>
          <w:numId w:val="18"/>
        </w:numPr>
        <w:spacing w:before="120" w:after="120"/>
        <w:rPr>
          <w:color w:val="000000" w:themeColor="text1"/>
        </w:rPr>
      </w:pPr>
      <w:r w:rsidRPr="006D6F6C">
        <w:rPr>
          <w:color w:val="000000" w:themeColor="text1"/>
        </w:rPr>
        <w:t>Rapprochement bancaire</w:t>
      </w:r>
    </w:p>
    <w:p w:rsidR="00D32DAF" w:rsidRPr="006D6F6C" w:rsidRDefault="006D6F6C" w:rsidP="00D32DAF">
      <w:pPr>
        <w:pStyle w:val="Paragraphedeliste"/>
        <w:numPr>
          <w:ilvl w:val="0"/>
          <w:numId w:val="18"/>
        </w:numPr>
        <w:rPr>
          <w:color w:val="000000" w:themeColor="text1"/>
        </w:rPr>
      </w:pPr>
      <w:r w:rsidRPr="006D6F6C">
        <w:rPr>
          <w:color w:val="000000" w:themeColor="text1"/>
        </w:rPr>
        <w:t>Enregistrement de facture (classement et recherche)</w:t>
      </w:r>
    </w:p>
    <w:p w:rsidR="00D32DAF" w:rsidRPr="006D6F6C" w:rsidRDefault="006D6F6C" w:rsidP="00D32DAF">
      <w:pPr>
        <w:pStyle w:val="Paragraphedeliste"/>
        <w:numPr>
          <w:ilvl w:val="0"/>
          <w:numId w:val="18"/>
        </w:numPr>
        <w:spacing w:before="0" w:after="0"/>
        <w:rPr>
          <w:color w:val="000000" w:themeColor="text1"/>
        </w:rPr>
      </w:pPr>
      <w:r w:rsidRPr="006D6F6C">
        <w:rPr>
          <w:color w:val="000000" w:themeColor="text1"/>
        </w:rPr>
        <w:t>Opération divers</w:t>
      </w:r>
    </w:p>
    <w:p w:rsidR="003A6FCD" w:rsidRDefault="003A6FCD" w:rsidP="00D32DAF">
      <w:pPr>
        <w:pStyle w:val="Sansinterligne"/>
        <w:spacing w:after="120"/>
      </w:pPr>
    </w:p>
    <w:p w:rsidR="00165569" w:rsidRPr="007959BD" w:rsidRDefault="006D6F6C" w:rsidP="00D32DAF">
      <w:pPr>
        <w:pStyle w:val="Sansinterligne"/>
        <w:spacing w:after="120"/>
        <w:rPr>
          <w:color w:val="FF0000"/>
        </w:rPr>
      </w:pPr>
      <w:r>
        <w:t>2010-2011</w:t>
      </w:r>
      <w:r w:rsidR="00941434">
        <w:tab/>
      </w:r>
      <w:r w:rsidR="00FF4A9A">
        <w:t xml:space="preserve">Deux stage chez </w:t>
      </w:r>
      <w:r w:rsidR="00FF4A9A" w:rsidRPr="00FF4A9A">
        <w:rPr>
          <w:color w:val="7F7F7F" w:themeColor="text1" w:themeTint="80"/>
          <w:u w:val="single"/>
        </w:rPr>
        <w:t>GESTEC – Cabinet d’expert-comptable</w:t>
      </w:r>
      <w:r w:rsidR="00FF4A9A">
        <w:t>, Paris (19)</w:t>
      </w:r>
    </w:p>
    <w:p w:rsidR="00165569" w:rsidRPr="00337664" w:rsidRDefault="00337664" w:rsidP="00E620D8">
      <w:pPr>
        <w:pStyle w:val="Sansinterligne"/>
        <w:numPr>
          <w:ilvl w:val="0"/>
          <w:numId w:val="8"/>
        </w:numPr>
        <w:rPr>
          <w:color w:val="000000" w:themeColor="text1"/>
        </w:rPr>
      </w:pPr>
      <w:r w:rsidRPr="00337664">
        <w:rPr>
          <w:color w:val="000000" w:themeColor="text1"/>
        </w:rPr>
        <w:t>Classement, rapprochement bancaire sur logiciel Excel</w:t>
      </w:r>
    </w:p>
    <w:p w:rsidR="00337664" w:rsidRDefault="00337664" w:rsidP="00990CEF">
      <w:pPr>
        <w:pStyle w:val="Sansinterligne"/>
        <w:rPr>
          <w:color w:val="FF0000"/>
        </w:rPr>
      </w:pPr>
    </w:p>
    <w:p w:rsidR="00990CEF" w:rsidRPr="00337664" w:rsidRDefault="00990CEF" w:rsidP="00E15053">
      <w:pPr>
        <w:pStyle w:val="Sansinterligne"/>
        <w:spacing w:after="120"/>
        <w:rPr>
          <w:color w:val="000000" w:themeColor="text1"/>
        </w:rPr>
      </w:pPr>
      <w:r w:rsidRPr="00337664">
        <w:rPr>
          <w:color w:val="000000" w:themeColor="text1"/>
        </w:rPr>
        <w:t>2008, 2009</w:t>
      </w:r>
      <w:r w:rsidRPr="00337664">
        <w:rPr>
          <w:color w:val="000000" w:themeColor="text1"/>
        </w:rPr>
        <w:tab/>
      </w:r>
      <w:r w:rsidR="00337664" w:rsidRPr="00337664">
        <w:rPr>
          <w:color w:val="000000" w:themeColor="text1"/>
        </w:rPr>
        <w:t xml:space="preserve">Stage dans la boutique </w:t>
      </w:r>
      <w:r w:rsidR="00337664" w:rsidRPr="00337664">
        <w:rPr>
          <w:color w:val="7F7F7F" w:themeColor="text1" w:themeTint="80"/>
          <w:u w:val="single"/>
        </w:rPr>
        <w:t>ARMAND THIERRY, Centre commercial Les 4 Temps</w:t>
      </w:r>
      <w:r w:rsidR="00337664" w:rsidRPr="00337664">
        <w:rPr>
          <w:color w:val="000000" w:themeColor="text1"/>
        </w:rPr>
        <w:t>, La défense (92)</w:t>
      </w:r>
    </w:p>
    <w:p w:rsidR="00990CEF" w:rsidRDefault="00337664" w:rsidP="004232C4">
      <w:pPr>
        <w:pStyle w:val="Sansinterligne"/>
        <w:numPr>
          <w:ilvl w:val="0"/>
          <w:numId w:val="8"/>
        </w:numPr>
      </w:pPr>
      <w:r>
        <w:t>Accueil et conseil du client, mise à jour des tenues des mannequins, mise en rayon, rangement de la réserve.</w:t>
      </w:r>
    </w:p>
    <w:p w:rsidR="00941434" w:rsidRPr="004E2E02" w:rsidRDefault="00941434" w:rsidP="004E2E02">
      <w:pPr>
        <w:pStyle w:val="Titre2"/>
        <w:pBdr>
          <w:bottom w:val="single" w:sz="24" w:space="2" w:color="E5EAEE" w:themeColor="accent1" w:themeTint="33"/>
        </w:pBdr>
        <w:spacing w:before="120" w:after="120"/>
        <w:jc w:val="center"/>
        <w:rPr>
          <w:b/>
          <w:color w:val="1F2123" w:themeColor="text2"/>
          <w:sz w:val="24"/>
        </w:rPr>
      </w:pPr>
      <w:r w:rsidRPr="004E2E02">
        <w:rPr>
          <w:b/>
          <w:color w:val="1F2123" w:themeColor="text2"/>
          <w:sz w:val="24"/>
        </w:rPr>
        <w:t>compétences</w:t>
      </w:r>
      <w:r w:rsidR="009A565C" w:rsidRPr="004E2E02">
        <w:rPr>
          <w:b/>
          <w:color w:val="1F2123" w:themeColor="text2"/>
          <w:sz w:val="24"/>
        </w:rPr>
        <w:t xml:space="preserve"> Complémentaires</w:t>
      </w:r>
    </w:p>
    <w:p w:rsidR="00941434" w:rsidRDefault="00941434" w:rsidP="004E2E02">
      <w:pPr>
        <w:pStyle w:val="Sansinterligne"/>
        <w:spacing w:before="120" w:after="120"/>
      </w:pPr>
      <w:r w:rsidRPr="00941434">
        <w:t>Langues</w:t>
      </w:r>
      <w:r w:rsidR="00F21B40">
        <w:tab/>
      </w:r>
      <w:r w:rsidR="00F21B40">
        <w:tab/>
      </w:r>
      <w:r w:rsidR="00F21B40">
        <w:tab/>
      </w:r>
      <w:r>
        <w:t xml:space="preserve">Anglais : </w:t>
      </w:r>
      <w:r w:rsidR="009965EF">
        <w:t>bonnes notions</w:t>
      </w:r>
    </w:p>
    <w:p w:rsidR="009965EF" w:rsidRDefault="004232C4" w:rsidP="004E2E02">
      <w:pPr>
        <w:pStyle w:val="Sansinterligne"/>
      </w:pPr>
      <w:r>
        <w:t>Informatique</w:t>
      </w:r>
      <w:r>
        <w:tab/>
      </w:r>
      <w:r>
        <w:tab/>
      </w:r>
      <w:r w:rsidR="009965EF">
        <w:t>Maîtrises de Microsoft office (Word, Excel, Powerpoint) et d’Open office</w:t>
      </w:r>
    </w:p>
    <w:p w:rsidR="00513EDC" w:rsidRPr="00513EDC" w:rsidRDefault="009A565C" w:rsidP="00310A21">
      <w:pPr>
        <w:pStyle w:val="Sansinterligne"/>
        <w:spacing w:before="120"/>
      </w:pPr>
      <w:r>
        <w:t>Centre d’intérêt</w:t>
      </w:r>
      <w:r w:rsidR="00F21B40">
        <w:t xml:space="preserve"> </w:t>
      </w:r>
      <w:r w:rsidR="00F21B40">
        <w:tab/>
      </w:r>
      <w:r w:rsidR="00F21B40">
        <w:tab/>
      </w:r>
      <w:r w:rsidR="00337664">
        <w:t>Randonnée avec non-voyants, musique, voyage.</w:t>
      </w:r>
    </w:p>
    <w:sectPr w:rsidR="00513EDC" w:rsidRPr="00513EDC" w:rsidSect="004E2E02">
      <w:pgSz w:w="11906" w:h="16838"/>
      <w:pgMar w:top="794" w:right="1021" w:bottom="28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BD14578_"/>
      </v:shape>
    </w:pict>
  </w:numPicBullet>
  <w:numPicBullet w:numPicBulletId="1">
    <w:pict>
      <v:shape id="_x0000_i1032" type="#_x0000_t75" style="width:9pt;height:9pt" o:bullet="t">
        <v:imagedata r:id="rId2" o:title="BD14870_"/>
      </v:shape>
    </w:pict>
  </w:numPicBullet>
  <w:abstractNum w:abstractNumId="0">
    <w:nsid w:val="03CD012D"/>
    <w:multiLevelType w:val="hybridMultilevel"/>
    <w:tmpl w:val="AC7C8152"/>
    <w:lvl w:ilvl="0" w:tplc="ED101EF6">
      <w:start w:val="1"/>
      <w:numFmt w:val="bullet"/>
      <w:lvlText w:val=""/>
      <w:lvlPicBulletId w:val="1"/>
      <w:lvlJc w:val="left"/>
      <w:pPr>
        <w:ind w:left="3192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>
    <w:nsid w:val="0ADF2F0F"/>
    <w:multiLevelType w:val="hybridMultilevel"/>
    <w:tmpl w:val="F96E80DE"/>
    <w:lvl w:ilvl="0" w:tplc="ED101EF6">
      <w:start w:val="1"/>
      <w:numFmt w:val="bullet"/>
      <w:lvlText w:val=""/>
      <w:lvlPicBulletId w:val="1"/>
      <w:lvlJc w:val="left"/>
      <w:pPr>
        <w:ind w:left="3621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2">
    <w:nsid w:val="0C4D247E"/>
    <w:multiLevelType w:val="hybridMultilevel"/>
    <w:tmpl w:val="70ECB08A"/>
    <w:lvl w:ilvl="0" w:tplc="040C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>
    <w:nsid w:val="118A02E6"/>
    <w:multiLevelType w:val="hybridMultilevel"/>
    <w:tmpl w:val="7F9277E2"/>
    <w:lvl w:ilvl="0" w:tplc="ED101EF6">
      <w:start w:val="1"/>
      <w:numFmt w:val="bullet"/>
      <w:lvlText w:val=""/>
      <w:lvlPicBulletId w:val="1"/>
      <w:lvlJc w:val="left"/>
      <w:pPr>
        <w:ind w:left="3552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4">
    <w:nsid w:val="15A915FE"/>
    <w:multiLevelType w:val="hybridMultilevel"/>
    <w:tmpl w:val="C19067DA"/>
    <w:lvl w:ilvl="0" w:tplc="8C587E06">
      <w:start w:val="1"/>
      <w:numFmt w:val="bullet"/>
      <w:lvlText w:val=""/>
      <w:lvlPicBulletId w:val="0"/>
      <w:lvlJc w:val="left"/>
      <w:pPr>
        <w:ind w:left="355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5">
    <w:nsid w:val="16672227"/>
    <w:multiLevelType w:val="hybridMultilevel"/>
    <w:tmpl w:val="B7D022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633536"/>
    <w:multiLevelType w:val="hybridMultilevel"/>
    <w:tmpl w:val="13F02242"/>
    <w:lvl w:ilvl="0" w:tplc="ED101EF6">
      <w:start w:val="1"/>
      <w:numFmt w:val="bullet"/>
      <w:lvlText w:val=""/>
      <w:lvlPicBulletId w:val="1"/>
      <w:lvlJc w:val="left"/>
      <w:pPr>
        <w:ind w:left="355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7">
    <w:nsid w:val="2B90612D"/>
    <w:multiLevelType w:val="hybridMultilevel"/>
    <w:tmpl w:val="8EDE5E7A"/>
    <w:lvl w:ilvl="0" w:tplc="8C587E06">
      <w:start w:val="1"/>
      <w:numFmt w:val="bullet"/>
      <w:lvlText w:val=""/>
      <w:lvlPicBulletId w:val="0"/>
      <w:lvlJc w:val="left"/>
      <w:pPr>
        <w:ind w:left="3552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8">
    <w:nsid w:val="2FEA6000"/>
    <w:multiLevelType w:val="hybridMultilevel"/>
    <w:tmpl w:val="39DE7DFC"/>
    <w:lvl w:ilvl="0" w:tplc="ED101EF6">
      <w:start w:val="1"/>
      <w:numFmt w:val="bullet"/>
      <w:lvlText w:val=""/>
      <w:lvlPicBulletId w:val="1"/>
      <w:lvlJc w:val="left"/>
      <w:pPr>
        <w:ind w:left="355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9">
    <w:nsid w:val="32603B48"/>
    <w:multiLevelType w:val="hybridMultilevel"/>
    <w:tmpl w:val="E2B495CE"/>
    <w:lvl w:ilvl="0" w:tplc="ED101EF6">
      <w:start w:val="1"/>
      <w:numFmt w:val="bullet"/>
      <w:lvlText w:val=""/>
      <w:lvlPicBulletId w:val="1"/>
      <w:lvlJc w:val="left"/>
      <w:pPr>
        <w:ind w:left="3555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0">
    <w:nsid w:val="35FF34A8"/>
    <w:multiLevelType w:val="hybridMultilevel"/>
    <w:tmpl w:val="804A0CA6"/>
    <w:lvl w:ilvl="0" w:tplc="ED101EF6">
      <w:start w:val="1"/>
      <w:numFmt w:val="bullet"/>
      <w:lvlText w:val=""/>
      <w:lvlPicBulletId w:val="1"/>
      <w:lvlJc w:val="left"/>
      <w:pPr>
        <w:ind w:left="3912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72" w:hanging="360"/>
      </w:pPr>
      <w:rPr>
        <w:rFonts w:ascii="Wingdings" w:hAnsi="Wingdings" w:hint="default"/>
      </w:rPr>
    </w:lvl>
  </w:abstractNum>
  <w:abstractNum w:abstractNumId="11">
    <w:nsid w:val="3B0561E4"/>
    <w:multiLevelType w:val="hybridMultilevel"/>
    <w:tmpl w:val="4CAE3D3E"/>
    <w:lvl w:ilvl="0" w:tplc="63786200">
      <w:start w:val="1"/>
      <w:numFmt w:val="bullet"/>
      <w:lvlText w:val=""/>
      <w:lvlJc w:val="left"/>
      <w:pPr>
        <w:ind w:left="355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2">
    <w:nsid w:val="3CEA0B61"/>
    <w:multiLevelType w:val="hybridMultilevel"/>
    <w:tmpl w:val="716EE57E"/>
    <w:lvl w:ilvl="0" w:tplc="8C587E06">
      <w:start w:val="1"/>
      <w:numFmt w:val="bullet"/>
      <w:lvlText w:val=""/>
      <w:lvlPicBulletId w:val="0"/>
      <w:lvlJc w:val="left"/>
      <w:pPr>
        <w:ind w:left="3192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3">
    <w:nsid w:val="452D1092"/>
    <w:multiLevelType w:val="hybridMultilevel"/>
    <w:tmpl w:val="DE0E710E"/>
    <w:lvl w:ilvl="0" w:tplc="ED101EF6">
      <w:start w:val="1"/>
      <w:numFmt w:val="bullet"/>
      <w:lvlText w:val=""/>
      <w:lvlPicBulletId w:val="1"/>
      <w:lvlJc w:val="left"/>
      <w:pPr>
        <w:ind w:left="3192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4">
    <w:nsid w:val="46C7004E"/>
    <w:multiLevelType w:val="hybridMultilevel"/>
    <w:tmpl w:val="9CAC1AB2"/>
    <w:lvl w:ilvl="0" w:tplc="ED101EF6">
      <w:start w:val="1"/>
      <w:numFmt w:val="bullet"/>
      <w:lvlText w:val=""/>
      <w:lvlPicBulletId w:val="1"/>
      <w:lvlJc w:val="left"/>
      <w:pPr>
        <w:ind w:left="39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5">
    <w:nsid w:val="48471E51"/>
    <w:multiLevelType w:val="hybridMultilevel"/>
    <w:tmpl w:val="802C887A"/>
    <w:lvl w:ilvl="0" w:tplc="63786200">
      <w:start w:val="1"/>
      <w:numFmt w:val="bullet"/>
      <w:lvlText w:val=""/>
      <w:lvlJc w:val="left"/>
      <w:pPr>
        <w:ind w:left="355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6">
    <w:nsid w:val="65261DD5"/>
    <w:multiLevelType w:val="hybridMultilevel"/>
    <w:tmpl w:val="D17E47EC"/>
    <w:lvl w:ilvl="0" w:tplc="ED101EF6">
      <w:start w:val="1"/>
      <w:numFmt w:val="bullet"/>
      <w:lvlText w:val=""/>
      <w:lvlPicBulletId w:val="1"/>
      <w:lvlJc w:val="left"/>
      <w:pPr>
        <w:ind w:left="3192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7">
    <w:nsid w:val="6594336C"/>
    <w:multiLevelType w:val="hybridMultilevel"/>
    <w:tmpl w:val="C412A174"/>
    <w:lvl w:ilvl="0" w:tplc="ED101EF6">
      <w:start w:val="1"/>
      <w:numFmt w:val="bullet"/>
      <w:lvlText w:val=""/>
      <w:lvlPicBulletId w:val="1"/>
      <w:lvlJc w:val="left"/>
      <w:pPr>
        <w:ind w:left="355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8">
    <w:nsid w:val="75EC3A8B"/>
    <w:multiLevelType w:val="hybridMultilevel"/>
    <w:tmpl w:val="64FA5FB4"/>
    <w:lvl w:ilvl="0" w:tplc="8C587E0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12"/>
  </w:num>
  <w:num w:numId="4">
    <w:abstractNumId w:val="7"/>
  </w:num>
  <w:num w:numId="5">
    <w:abstractNumId w:val="11"/>
  </w:num>
  <w:num w:numId="6">
    <w:abstractNumId w:val="15"/>
  </w:num>
  <w:num w:numId="7">
    <w:abstractNumId w:val="8"/>
  </w:num>
  <w:num w:numId="8">
    <w:abstractNumId w:val="1"/>
  </w:num>
  <w:num w:numId="9">
    <w:abstractNumId w:val="5"/>
  </w:num>
  <w:num w:numId="10">
    <w:abstractNumId w:val="0"/>
  </w:num>
  <w:num w:numId="11">
    <w:abstractNumId w:val="10"/>
  </w:num>
  <w:num w:numId="12">
    <w:abstractNumId w:val="13"/>
  </w:num>
  <w:num w:numId="13">
    <w:abstractNumId w:val="16"/>
  </w:num>
  <w:num w:numId="14">
    <w:abstractNumId w:val="14"/>
  </w:num>
  <w:num w:numId="15">
    <w:abstractNumId w:val="17"/>
  </w:num>
  <w:num w:numId="16">
    <w:abstractNumId w:val="6"/>
  </w:num>
  <w:num w:numId="17">
    <w:abstractNumId w:val="2"/>
  </w:num>
  <w:num w:numId="18">
    <w:abstractNumId w:val="3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527"/>
    <w:rsid w:val="000458CB"/>
    <w:rsid w:val="000D48BA"/>
    <w:rsid w:val="00121EF5"/>
    <w:rsid w:val="00124EA9"/>
    <w:rsid w:val="00145406"/>
    <w:rsid w:val="00151936"/>
    <w:rsid w:val="00165569"/>
    <w:rsid w:val="002100CE"/>
    <w:rsid w:val="00233ECE"/>
    <w:rsid w:val="002E0133"/>
    <w:rsid w:val="00310A21"/>
    <w:rsid w:val="00336C40"/>
    <w:rsid w:val="00337664"/>
    <w:rsid w:val="003773FA"/>
    <w:rsid w:val="003A6FCD"/>
    <w:rsid w:val="003C34EA"/>
    <w:rsid w:val="003E14AC"/>
    <w:rsid w:val="0041134D"/>
    <w:rsid w:val="004232C4"/>
    <w:rsid w:val="00436B24"/>
    <w:rsid w:val="004E2E02"/>
    <w:rsid w:val="00513EDC"/>
    <w:rsid w:val="00595B8F"/>
    <w:rsid w:val="005F1DB2"/>
    <w:rsid w:val="00604EA0"/>
    <w:rsid w:val="00625D47"/>
    <w:rsid w:val="00647B40"/>
    <w:rsid w:val="006A528A"/>
    <w:rsid w:val="006D4BB1"/>
    <w:rsid w:val="006D6F6C"/>
    <w:rsid w:val="007959BD"/>
    <w:rsid w:val="007C308D"/>
    <w:rsid w:val="0083483D"/>
    <w:rsid w:val="00880562"/>
    <w:rsid w:val="00891E86"/>
    <w:rsid w:val="008A59CD"/>
    <w:rsid w:val="008B68E6"/>
    <w:rsid w:val="008D623A"/>
    <w:rsid w:val="008F02FD"/>
    <w:rsid w:val="00906D21"/>
    <w:rsid w:val="0093225C"/>
    <w:rsid w:val="00941434"/>
    <w:rsid w:val="00984548"/>
    <w:rsid w:val="00990CEF"/>
    <w:rsid w:val="009965EF"/>
    <w:rsid w:val="009A565C"/>
    <w:rsid w:val="009F59EC"/>
    <w:rsid w:val="00A275F6"/>
    <w:rsid w:val="00A77A14"/>
    <w:rsid w:val="00AA2D79"/>
    <w:rsid w:val="00AC6168"/>
    <w:rsid w:val="00AE007C"/>
    <w:rsid w:val="00B018BE"/>
    <w:rsid w:val="00B178C0"/>
    <w:rsid w:val="00B3640E"/>
    <w:rsid w:val="00B411EC"/>
    <w:rsid w:val="00B93527"/>
    <w:rsid w:val="00B96C2F"/>
    <w:rsid w:val="00BA0D0B"/>
    <w:rsid w:val="00BB4A5F"/>
    <w:rsid w:val="00BF6188"/>
    <w:rsid w:val="00C04A1D"/>
    <w:rsid w:val="00C4283E"/>
    <w:rsid w:val="00C945F5"/>
    <w:rsid w:val="00CD2283"/>
    <w:rsid w:val="00D237F5"/>
    <w:rsid w:val="00D32DAF"/>
    <w:rsid w:val="00D61547"/>
    <w:rsid w:val="00D838B5"/>
    <w:rsid w:val="00E15053"/>
    <w:rsid w:val="00E45CDF"/>
    <w:rsid w:val="00E620D8"/>
    <w:rsid w:val="00EE0614"/>
    <w:rsid w:val="00EE3C3A"/>
    <w:rsid w:val="00F21B40"/>
    <w:rsid w:val="00FF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527"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B93527"/>
    <w:pPr>
      <w:pBdr>
        <w:top w:val="single" w:sz="24" w:space="0" w:color="7E97AD" w:themeColor="accent1"/>
        <w:left w:val="single" w:sz="24" w:space="0" w:color="7E97AD" w:themeColor="accent1"/>
        <w:bottom w:val="single" w:sz="24" w:space="0" w:color="7E97AD" w:themeColor="accent1"/>
        <w:right w:val="single" w:sz="24" w:space="0" w:color="7E97AD" w:themeColor="accent1"/>
      </w:pBdr>
      <w:shd w:val="clear" w:color="auto" w:fill="7E97A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93527"/>
    <w:pPr>
      <w:pBdr>
        <w:top w:val="single" w:sz="24" w:space="0" w:color="E5EAEE" w:themeColor="accent1" w:themeTint="33"/>
        <w:left w:val="single" w:sz="24" w:space="0" w:color="E5EAEE" w:themeColor="accent1" w:themeTint="33"/>
        <w:bottom w:val="single" w:sz="24" w:space="0" w:color="E5EAEE" w:themeColor="accent1" w:themeTint="33"/>
        <w:right w:val="single" w:sz="24" w:space="0" w:color="E5EAEE" w:themeColor="accent1" w:themeTint="33"/>
      </w:pBdr>
      <w:shd w:val="clear" w:color="auto" w:fill="E5EAEE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93527"/>
    <w:pPr>
      <w:pBdr>
        <w:top w:val="single" w:sz="6" w:space="2" w:color="7E97AD" w:themeColor="accent1"/>
        <w:left w:val="single" w:sz="6" w:space="2" w:color="7E97AD" w:themeColor="accent1"/>
      </w:pBdr>
      <w:spacing w:before="300" w:after="0"/>
      <w:outlineLvl w:val="2"/>
    </w:pPr>
    <w:rPr>
      <w:caps/>
      <w:color w:val="394B5A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93527"/>
    <w:pPr>
      <w:pBdr>
        <w:top w:val="dotted" w:sz="6" w:space="2" w:color="7E97AD" w:themeColor="accent1"/>
        <w:left w:val="dotted" w:sz="6" w:space="2" w:color="7E97AD" w:themeColor="accent1"/>
      </w:pBdr>
      <w:spacing w:before="300" w:after="0"/>
      <w:outlineLvl w:val="3"/>
    </w:pPr>
    <w:rPr>
      <w:caps/>
      <w:color w:val="577188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93527"/>
    <w:pPr>
      <w:pBdr>
        <w:bottom w:val="single" w:sz="6" w:space="1" w:color="7E97AD" w:themeColor="accent1"/>
      </w:pBdr>
      <w:spacing w:before="300" w:after="0"/>
      <w:outlineLvl w:val="4"/>
    </w:pPr>
    <w:rPr>
      <w:caps/>
      <w:color w:val="577188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93527"/>
    <w:pPr>
      <w:pBdr>
        <w:bottom w:val="dotted" w:sz="6" w:space="1" w:color="7E97AD" w:themeColor="accent1"/>
      </w:pBdr>
      <w:spacing w:before="300" w:after="0"/>
      <w:outlineLvl w:val="5"/>
    </w:pPr>
    <w:rPr>
      <w:caps/>
      <w:color w:val="577188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93527"/>
    <w:pPr>
      <w:spacing w:before="300" w:after="0"/>
      <w:outlineLvl w:val="6"/>
    </w:pPr>
    <w:rPr>
      <w:caps/>
      <w:color w:val="577188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9352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9352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93527"/>
    <w:rPr>
      <w:b/>
      <w:bCs/>
      <w:caps/>
      <w:color w:val="FFFFFF" w:themeColor="background1"/>
      <w:spacing w:val="15"/>
      <w:shd w:val="clear" w:color="auto" w:fill="7E97AD" w:themeFill="accent1"/>
    </w:rPr>
  </w:style>
  <w:style w:type="character" w:customStyle="1" w:styleId="Titre2Car">
    <w:name w:val="Titre 2 Car"/>
    <w:basedOn w:val="Policepardfaut"/>
    <w:link w:val="Titre2"/>
    <w:uiPriority w:val="9"/>
    <w:rsid w:val="00B93527"/>
    <w:rPr>
      <w:caps/>
      <w:spacing w:val="15"/>
      <w:shd w:val="clear" w:color="auto" w:fill="E5EAEE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B93527"/>
    <w:rPr>
      <w:caps/>
      <w:color w:val="394B5A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B93527"/>
    <w:rPr>
      <w:caps/>
      <w:color w:val="577188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B93527"/>
    <w:rPr>
      <w:caps/>
      <w:color w:val="577188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B93527"/>
    <w:rPr>
      <w:caps/>
      <w:color w:val="577188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B93527"/>
    <w:rPr>
      <w:caps/>
      <w:color w:val="577188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B93527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B93527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B93527"/>
    <w:rPr>
      <w:b/>
      <w:bCs/>
      <w:color w:val="577188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B93527"/>
    <w:pPr>
      <w:spacing w:before="720"/>
    </w:pPr>
    <w:rPr>
      <w:caps/>
      <w:color w:val="7E97AD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93527"/>
    <w:rPr>
      <w:caps/>
      <w:color w:val="7E97AD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9352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B93527"/>
    <w:rPr>
      <w:caps/>
      <w:color w:val="595959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B93527"/>
    <w:rPr>
      <w:b/>
      <w:bCs/>
    </w:rPr>
  </w:style>
  <w:style w:type="character" w:styleId="Accentuation">
    <w:name w:val="Emphasis"/>
    <w:uiPriority w:val="20"/>
    <w:qFormat/>
    <w:rsid w:val="00B93527"/>
    <w:rPr>
      <w:caps/>
      <w:color w:val="394B5A" w:themeColor="accent1" w:themeShade="7F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B93527"/>
    <w:pPr>
      <w:spacing w:before="0"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B93527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B93527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B93527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B93527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93527"/>
    <w:pPr>
      <w:pBdr>
        <w:top w:val="single" w:sz="4" w:space="10" w:color="7E97AD" w:themeColor="accent1"/>
        <w:left w:val="single" w:sz="4" w:space="10" w:color="7E97AD" w:themeColor="accent1"/>
      </w:pBdr>
      <w:spacing w:after="0"/>
      <w:ind w:left="1296" w:right="1152"/>
      <w:jc w:val="both"/>
    </w:pPr>
    <w:rPr>
      <w:i/>
      <w:iCs/>
      <w:color w:val="7E97A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93527"/>
    <w:rPr>
      <w:i/>
      <w:iCs/>
      <w:color w:val="7E97AD" w:themeColor="accent1"/>
      <w:sz w:val="20"/>
      <w:szCs w:val="20"/>
    </w:rPr>
  </w:style>
  <w:style w:type="character" w:styleId="Emphaseple">
    <w:name w:val="Subtle Emphasis"/>
    <w:uiPriority w:val="19"/>
    <w:qFormat/>
    <w:rsid w:val="00B93527"/>
    <w:rPr>
      <w:i/>
      <w:iCs/>
      <w:color w:val="394B5A" w:themeColor="accent1" w:themeShade="7F"/>
    </w:rPr>
  </w:style>
  <w:style w:type="character" w:styleId="Emphaseintense">
    <w:name w:val="Intense Emphasis"/>
    <w:uiPriority w:val="21"/>
    <w:qFormat/>
    <w:rsid w:val="00B93527"/>
    <w:rPr>
      <w:b/>
      <w:bCs/>
      <w:caps/>
      <w:color w:val="394B5A" w:themeColor="accent1" w:themeShade="7F"/>
      <w:spacing w:val="10"/>
    </w:rPr>
  </w:style>
  <w:style w:type="character" w:styleId="Rfrenceple">
    <w:name w:val="Subtle Reference"/>
    <w:uiPriority w:val="31"/>
    <w:qFormat/>
    <w:rsid w:val="00B93527"/>
    <w:rPr>
      <w:b/>
      <w:bCs/>
      <w:color w:val="7E97AD" w:themeColor="accent1"/>
    </w:rPr>
  </w:style>
  <w:style w:type="character" w:styleId="Rfrenceintense">
    <w:name w:val="Intense Reference"/>
    <w:uiPriority w:val="32"/>
    <w:qFormat/>
    <w:rsid w:val="00B93527"/>
    <w:rPr>
      <w:b/>
      <w:bCs/>
      <w:i/>
      <w:iCs/>
      <w:caps/>
      <w:color w:val="7E97AD" w:themeColor="accent1"/>
    </w:rPr>
  </w:style>
  <w:style w:type="character" w:styleId="Titredulivre">
    <w:name w:val="Book Title"/>
    <w:uiPriority w:val="33"/>
    <w:qFormat/>
    <w:rsid w:val="00B93527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93527"/>
    <w:pPr>
      <w:outlineLvl w:val="9"/>
    </w:pPr>
    <w:rPr>
      <w:lang w:bidi="en-US"/>
    </w:rPr>
  </w:style>
  <w:style w:type="character" w:styleId="Lienhypertexte">
    <w:name w:val="Hyperlink"/>
    <w:basedOn w:val="Policepardfaut"/>
    <w:uiPriority w:val="99"/>
    <w:unhideWhenUsed/>
    <w:rsid w:val="00336C40"/>
    <w:rPr>
      <w:color w:val="646464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65569"/>
    <w:rPr>
      <w:color w:val="969696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38B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38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527"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B93527"/>
    <w:pPr>
      <w:pBdr>
        <w:top w:val="single" w:sz="24" w:space="0" w:color="7E97AD" w:themeColor="accent1"/>
        <w:left w:val="single" w:sz="24" w:space="0" w:color="7E97AD" w:themeColor="accent1"/>
        <w:bottom w:val="single" w:sz="24" w:space="0" w:color="7E97AD" w:themeColor="accent1"/>
        <w:right w:val="single" w:sz="24" w:space="0" w:color="7E97AD" w:themeColor="accent1"/>
      </w:pBdr>
      <w:shd w:val="clear" w:color="auto" w:fill="7E97A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93527"/>
    <w:pPr>
      <w:pBdr>
        <w:top w:val="single" w:sz="24" w:space="0" w:color="E5EAEE" w:themeColor="accent1" w:themeTint="33"/>
        <w:left w:val="single" w:sz="24" w:space="0" w:color="E5EAEE" w:themeColor="accent1" w:themeTint="33"/>
        <w:bottom w:val="single" w:sz="24" w:space="0" w:color="E5EAEE" w:themeColor="accent1" w:themeTint="33"/>
        <w:right w:val="single" w:sz="24" w:space="0" w:color="E5EAEE" w:themeColor="accent1" w:themeTint="33"/>
      </w:pBdr>
      <w:shd w:val="clear" w:color="auto" w:fill="E5EAEE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93527"/>
    <w:pPr>
      <w:pBdr>
        <w:top w:val="single" w:sz="6" w:space="2" w:color="7E97AD" w:themeColor="accent1"/>
        <w:left w:val="single" w:sz="6" w:space="2" w:color="7E97AD" w:themeColor="accent1"/>
      </w:pBdr>
      <w:spacing w:before="300" w:after="0"/>
      <w:outlineLvl w:val="2"/>
    </w:pPr>
    <w:rPr>
      <w:caps/>
      <w:color w:val="394B5A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93527"/>
    <w:pPr>
      <w:pBdr>
        <w:top w:val="dotted" w:sz="6" w:space="2" w:color="7E97AD" w:themeColor="accent1"/>
        <w:left w:val="dotted" w:sz="6" w:space="2" w:color="7E97AD" w:themeColor="accent1"/>
      </w:pBdr>
      <w:spacing w:before="300" w:after="0"/>
      <w:outlineLvl w:val="3"/>
    </w:pPr>
    <w:rPr>
      <w:caps/>
      <w:color w:val="577188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93527"/>
    <w:pPr>
      <w:pBdr>
        <w:bottom w:val="single" w:sz="6" w:space="1" w:color="7E97AD" w:themeColor="accent1"/>
      </w:pBdr>
      <w:spacing w:before="300" w:after="0"/>
      <w:outlineLvl w:val="4"/>
    </w:pPr>
    <w:rPr>
      <w:caps/>
      <w:color w:val="577188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93527"/>
    <w:pPr>
      <w:pBdr>
        <w:bottom w:val="dotted" w:sz="6" w:space="1" w:color="7E97AD" w:themeColor="accent1"/>
      </w:pBdr>
      <w:spacing w:before="300" w:after="0"/>
      <w:outlineLvl w:val="5"/>
    </w:pPr>
    <w:rPr>
      <w:caps/>
      <w:color w:val="577188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93527"/>
    <w:pPr>
      <w:spacing w:before="300" w:after="0"/>
      <w:outlineLvl w:val="6"/>
    </w:pPr>
    <w:rPr>
      <w:caps/>
      <w:color w:val="577188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9352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9352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93527"/>
    <w:rPr>
      <w:b/>
      <w:bCs/>
      <w:caps/>
      <w:color w:val="FFFFFF" w:themeColor="background1"/>
      <w:spacing w:val="15"/>
      <w:shd w:val="clear" w:color="auto" w:fill="7E97AD" w:themeFill="accent1"/>
    </w:rPr>
  </w:style>
  <w:style w:type="character" w:customStyle="1" w:styleId="Titre2Car">
    <w:name w:val="Titre 2 Car"/>
    <w:basedOn w:val="Policepardfaut"/>
    <w:link w:val="Titre2"/>
    <w:uiPriority w:val="9"/>
    <w:rsid w:val="00B93527"/>
    <w:rPr>
      <w:caps/>
      <w:spacing w:val="15"/>
      <w:shd w:val="clear" w:color="auto" w:fill="E5EAEE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B93527"/>
    <w:rPr>
      <w:caps/>
      <w:color w:val="394B5A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B93527"/>
    <w:rPr>
      <w:caps/>
      <w:color w:val="577188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B93527"/>
    <w:rPr>
      <w:caps/>
      <w:color w:val="577188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B93527"/>
    <w:rPr>
      <w:caps/>
      <w:color w:val="577188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B93527"/>
    <w:rPr>
      <w:caps/>
      <w:color w:val="577188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B93527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B93527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B93527"/>
    <w:rPr>
      <w:b/>
      <w:bCs/>
      <w:color w:val="577188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B93527"/>
    <w:pPr>
      <w:spacing w:before="720"/>
    </w:pPr>
    <w:rPr>
      <w:caps/>
      <w:color w:val="7E97AD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93527"/>
    <w:rPr>
      <w:caps/>
      <w:color w:val="7E97AD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9352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B93527"/>
    <w:rPr>
      <w:caps/>
      <w:color w:val="595959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B93527"/>
    <w:rPr>
      <w:b/>
      <w:bCs/>
    </w:rPr>
  </w:style>
  <w:style w:type="character" w:styleId="Accentuation">
    <w:name w:val="Emphasis"/>
    <w:uiPriority w:val="20"/>
    <w:qFormat/>
    <w:rsid w:val="00B93527"/>
    <w:rPr>
      <w:caps/>
      <w:color w:val="394B5A" w:themeColor="accent1" w:themeShade="7F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B93527"/>
    <w:pPr>
      <w:spacing w:before="0"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B93527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B93527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B93527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B93527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93527"/>
    <w:pPr>
      <w:pBdr>
        <w:top w:val="single" w:sz="4" w:space="10" w:color="7E97AD" w:themeColor="accent1"/>
        <w:left w:val="single" w:sz="4" w:space="10" w:color="7E97AD" w:themeColor="accent1"/>
      </w:pBdr>
      <w:spacing w:after="0"/>
      <w:ind w:left="1296" w:right="1152"/>
      <w:jc w:val="both"/>
    </w:pPr>
    <w:rPr>
      <w:i/>
      <w:iCs/>
      <w:color w:val="7E97A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93527"/>
    <w:rPr>
      <w:i/>
      <w:iCs/>
      <w:color w:val="7E97AD" w:themeColor="accent1"/>
      <w:sz w:val="20"/>
      <w:szCs w:val="20"/>
    </w:rPr>
  </w:style>
  <w:style w:type="character" w:styleId="Emphaseple">
    <w:name w:val="Subtle Emphasis"/>
    <w:uiPriority w:val="19"/>
    <w:qFormat/>
    <w:rsid w:val="00B93527"/>
    <w:rPr>
      <w:i/>
      <w:iCs/>
      <w:color w:val="394B5A" w:themeColor="accent1" w:themeShade="7F"/>
    </w:rPr>
  </w:style>
  <w:style w:type="character" w:styleId="Emphaseintense">
    <w:name w:val="Intense Emphasis"/>
    <w:uiPriority w:val="21"/>
    <w:qFormat/>
    <w:rsid w:val="00B93527"/>
    <w:rPr>
      <w:b/>
      <w:bCs/>
      <w:caps/>
      <w:color w:val="394B5A" w:themeColor="accent1" w:themeShade="7F"/>
      <w:spacing w:val="10"/>
    </w:rPr>
  </w:style>
  <w:style w:type="character" w:styleId="Rfrenceple">
    <w:name w:val="Subtle Reference"/>
    <w:uiPriority w:val="31"/>
    <w:qFormat/>
    <w:rsid w:val="00B93527"/>
    <w:rPr>
      <w:b/>
      <w:bCs/>
      <w:color w:val="7E97AD" w:themeColor="accent1"/>
    </w:rPr>
  </w:style>
  <w:style w:type="character" w:styleId="Rfrenceintense">
    <w:name w:val="Intense Reference"/>
    <w:uiPriority w:val="32"/>
    <w:qFormat/>
    <w:rsid w:val="00B93527"/>
    <w:rPr>
      <w:b/>
      <w:bCs/>
      <w:i/>
      <w:iCs/>
      <w:caps/>
      <w:color w:val="7E97AD" w:themeColor="accent1"/>
    </w:rPr>
  </w:style>
  <w:style w:type="character" w:styleId="Titredulivre">
    <w:name w:val="Book Title"/>
    <w:uiPriority w:val="33"/>
    <w:qFormat/>
    <w:rsid w:val="00B93527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93527"/>
    <w:pPr>
      <w:outlineLvl w:val="9"/>
    </w:pPr>
    <w:rPr>
      <w:lang w:bidi="en-US"/>
    </w:rPr>
  </w:style>
  <w:style w:type="character" w:styleId="Lienhypertexte">
    <w:name w:val="Hyperlink"/>
    <w:basedOn w:val="Policepardfaut"/>
    <w:uiPriority w:val="99"/>
    <w:unhideWhenUsed/>
    <w:rsid w:val="00336C40"/>
    <w:rPr>
      <w:color w:val="646464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65569"/>
    <w:rPr>
      <w:color w:val="969696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38B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38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3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fpass.fr/ifpass-pl11-99-99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sup.adc.education.fr/btslst/referentiel/BTS_Assurance.pdf" TargetMode="External"/><Relationship Id="rId12" Type="http://schemas.openxmlformats.org/officeDocument/2006/relationships/hyperlink" Target="https://www.caisse-epargne.fr/particuliers/accueil.asp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enerali.fr/professionnel/nos-services-pro/tous-les-dossiers-conseils/dossier-5-contrat-prevoyance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generali.f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jand-argentan.fr/GroupeScolaireJeanneArcNotreDameArgentanOrneLyceeGeneral.htmll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Horizon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AE446-39C0-4C7F-8CE9-3575B1C67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GROUPE GENERALI</Company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Grégoire</dc:creator>
  <cp:keywords/>
  <dc:description/>
  <cp:lastModifiedBy>BOUAZIZ Nassima</cp:lastModifiedBy>
  <cp:revision>2</cp:revision>
  <cp:lastPrinted>2015-03-03T13:07:00Z</cp:lastPrinted>
  <dcterms:created xsi:type="dcterms:W3CDTF">2015-02-04T08:33:00Z</dcterms:created>
  <dcterms:modified xsi:type="dcterms:W3CDTF">2015-03-03T13:08:00Z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-654788717</vt:i4>
  </property>
  <property fmtid="{D5CDD505-2E9C-101B-9397-08002B2CF9AE}" pid="3" name="_NewReviewCycle">
    <vt:lpwstr/>
  </property>
  <property fmtid="{D5CDD505-2E9C-101B-9397-08002B2CF9AE}" pid="4" name="_EmailSubject">
    <vt:lpwstr>¨PERSO</vt:lpwstr>
  </property>
  <property fmtid="{D5CDD505-2E9C-101B-9397-08002B2CF9AE}" pid="5" name="_AuthorEmail">
    <vt:lpwstr>Gregoire.BRUNET@generali.com</vt:lpwstr>
  </property>
  <property fmtid="{D5CDD505-2E9C-101B-9397-08002B2CF9AE}" pid="6" name="_AuthorEmailDisplayName">
    <vt:lpwstr>BRUNET Gregoire</vt:lpwstr>
  </property>
  <property fmtid="{D5CDD505-2E9C-101B-9397-08002B2CF9AE}" pid="7" name="_ReviewingToolsShownOnce">
    <vt:lpwstr/>
  </property>
  <property fmtid="{D5CDD505-2E9C-101B-9397-08002B2CF9AE}" pid="8" name="_PreviousAdHocReviewCycleID">
    <vt:i4>901308822</vt:i4>
  </property>
</Properties>
</file>